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7762" w14:textId="77777777" w:rsidR="00A74437" w:rsidRPr="00A74437" w:rsidRDefault="00A74437" w:rsidP="00570C9D">
      <w:pPr>
        <w:pStyle w:val="Kop1"/>
        <w:rPr>
          <w:rFonts w:ascii="Verdana" w:hAnsi="Verdana" w:cs="Tahoma"/>
          <w:sz w:val="36"/>
          <w:szCs w:val="36"/>
          <w:u w:val="single"/>
        </w:rPr>
      </w:pPr>
    </w:p>
    <w:p w14:paraId="5008959E" w14:textId="77777777" w:rsidR="00F324CF" w:rsidRPr="00F324CF" w:rsidRDefault="00F324CF" w:rsidP="00F324CF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  <w:r w:rsidRPr="00F324CF">
        <w:rPr>
          <w:rFonts w:ascii="Verdana" w:hAnsi="Verdana" w:cs="Tahoma"/>
          <w:sz w:val="36"/>
          <w:szCs w:val="36"/>
          <w:u w:val="single"/>
          <w:lang w:val="nl-NL"/>
        </w:rPr>
        <w:t xml:space="preserve">Very Brief Advice </w:t>
      </w:r>
    </w:p>
    <w:p w14:paraId="47E6C996" w14:textId="01205279" w:rsidR="00F324CF" w:rsidRDefault="00F324CF" w:rsidP="00F324CF">
      <w:pPr>
        <w:pStyle w:val="Kop1"/>
        <w:jc w:val="center"/>
        <w:rPr>
          <w:rFonts w:ascii="Verdana" w:hAnsi="Verdana" w:cs="Tahoma"/>
          <w:b w:val="0"/>
          <w:bCs w:val="0"/>
          <w:sz w:val="36"/>
          <w:szCs w:val="36"/>
          <w:lang w:val="nl-NL"/>
        </w:rPr>
      </w:pP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“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>Vraag, Vertel, Verwijs.</w:t>
      </w: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”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 xml:space="preserve"> </w:t>
      </w:r>
    </w:p>
    <w:p w14:paraId="2790153E" w14:textId="7BD05641" w:rsidR="004978B8" w:rsidRDefault="004978B8" w:rsidP="004978B8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</w:p>
    <w:p w14:paraId="2ADA0329" w14:textId="77777777" w:rsidR="00FD2E46" w:rsidRPr="00A74437" w:rsidDel="00E3579A" w:rsidRDefault="00FD2E46" w:rsidP="00FD2E46">
      <w:pPr>
        <w:rPr>
          <w:del w:id="0" w:author="Rogier Larik" w:date="2023-11-07T19:12:00Z"/>
          <w:rFonts w:ascii="Verdana" w:hAnsi="Verdana"/>
          <w:szCs w:val="20"/>
        </w:rPr>
      </w:pPr>
    </w:p>
    <w:p w14:paraId="08B7F2E5" w14:textId="77777777" w:rsidR="00FD2E46" w:rsidDel="00E3579A" w:rsidRDefault="00FD2E46" w:rsidP="00FD2E46">
      <w:pPr>
        <w:jc w:val="both"/>
        <w:rPr>
          <w:del w:id="1" w:author="Rogier Larik" w:date="2023-11-07T19:12:00Z"/>
          <w:rFonts w:ascii="Verdana" w:hAnsi="Verdana"/>
          <w:sz w:val="28"/>
          <w:szCs w:val="28"/>
        </w:rPr>
      </w:pPr>
      <w:del w:id="2" w:author="Rogier Larik" w:date="2023-11-07T19:12:00Z">
        <w:r w:rsidRPr="00F324CF" w:rsidDel="00E3579A">
          <w:rPr>
            <w:rFonts w:ascii="Verdana" w:hAnsi="Verdana"/>
            <w:sz w:val="28"/>
            <w:szCs w:val="28"/>
          </w:rPr>
          <w:delText xml:space="preserve">Het VBA bestaat uit </w:delText>
        </w:r>
        <w:r w:rsidDel="00E3579A">
          <w:rPr>
            <w:rFonts w:ascii="Verdana" w:hAnsi="Verdana"/>
            <w:sz w:val="28"/>
            <w:szCs w:val="28"/>
          </w:rPr>
          <w:delText>3</w:delText>
        </w:r>
        <w:r w:rsidRPr="00F324CF" w:rsidDel="00E3579A">
          <w:rPr>
            <w:rFonts w:ascii="Verdana" w:hAnsi="Verdana"/>
            <w:sz w:val="28"/>
            <w:szCs w:val="28"/>
          </w:rPr>
          <w:delText xml:space="preserve"> simpele stappen: </w:delText>
        </w:r>
        <w:r w:rsidDel="00E3579A">
          <w:rPr>
            <w:rFonts w:ascii="Verdana" w:hAnsi="Verdana"/>
            <w:sz w:val="28"/>
            <w:szCs w:val="28"/>
          </w:rPr>
          <w:delText>V</w:delText>
        </w:r>
        <w:r w:rsidRPr="00F324CF" w:rsidDel="00E3579A">
          <w:rPr>
            <w:rFonts w:ascii="Verdana" w:hAnsi="Verdana"/>
            <w:sz w:val="28"/>
            <w:szCs w:val="28"/>
          </w:rPr>
          <w:delText>raag</w:delText>
        </w:r>
        <w:r w:rsidDel="00E3579A">
          <w:rPr>
            <w:rFonts w:ascii="Verdana" w:hAnsi="Verdana"/>
            <w:sz w:val="28"/>
            <w:szCs w:val="28"/>
          </w:rPr>
          <w:delText xml:space="preserve"> – V</w:delText>
        </w:r>
        <w:r w:rsidRPr="00F324CF" w:rsidDel="00E3579A">
          <w:rPr>
            <w:rFonts w:ascii="Verdana" w:hAnsi="Verdana"/>
            <w:sz w:val="28"/>
            <w:szCs w:val="28"/>
          </w:rPr>
          <w:delText>ertel</w:delText>
        </w:r>
        <w:r w:rsidDel="00E3579A">
          <w:rPr>
            <w:rFonts w:ascii="Verdana" w:hAnsi="Verdana"/>
            <w:sz w:val="28"/>
            <w:szCs w:val="28"/>
          </w:rPr>
          <w:delText xml:space="preserve"> </w:delText>
        </w:r>
        <w:r w:rsidRPr="00F324CF" w:rsidDel="00E3579A">
          <w:rPr>
            <w:rFonts w:ascii="Verdana" w:hAnsi="Verdana"/>
            <w:sz w:val="28"/>
            <w:szCs w:val="28"/>
          </w:rPr>
          <w:delText>-</w:delText>
        </w:r>
        <w:r w:rsidDel="00E3579A">
          <w:rPr>
            <w:rFonts w:ascii="Verdana" w:hAnsi="Verdana"/>
            <w:sz w:val="28"/>
            <w:szCs w:val="28"/>
          </w:rPr>
          <w:delText xml:space="preserve"> V</w:delText>
        </w:r>
        <w:r w:rsidRPr="00F324CF" w:rsidDel="00E3579A">
          <w:rPr>
            <w:rFonts w:ascii="Verdana" w:hAnsi="Verdana"/>
            <w:sz w:val="28"/>
            <w:szCs w:val="28"/>
          </w:rPr>
          <w:delText>erwijs.</w:delText>
        </w:r>
      </w:del>
    </w:p>
    <w:p w14:paraId="13EDFB1C" w14:textId="77777777" w:rsidR="00FD2E46" w:rsidDel="00E3579A" w:rsidRDefault="00FD2E46" w:rsidP="00FD2E46">
      <w:pPr>
        <w:jc w:val="both"/>
        <w:rPr>
          <w:del w:id="3" w:author="Rogier Larik" w:date="2023-11-07T19:12:00Z"/>
          <w:rFonts w:ascii="Verdana" w:hAnsi="Verdana"/>
          <w:sz w:val="28"/>
          <w:szCs w:val="28"/>
        </w:rPr>
      </w:pPr>
    </w:p>
    <w:p w14:paraId="0F16D9FD" w14:textId="72D8D943" w:rsidR="00FD2E46" w:rsidRPr="00DF7566" w:rsidRDefault="00FD2E46" w:rsidP="00FD2E46">
      <w:pPr>
        <w:jc w:val="center"/>
        <w:rPr>
          <w:rFonts w:ascii="Verdana" w:hAnsi="Verdana"/>
          <w:b/>
          <w:bCs/>
          <w:sz w:val="36"/>
          <w:szCs w:val="36"/>
        </w:rPr>
      </w:pPr>
      <w:r w:rsidRPr="00DF7566">
        <w:rPr>
          <w:rFonts w:ascii="Verdana" w:hAnsi="Verdana"/>
          <w:b/>
          <w:bCs/>
          <w:sz w:val="36"/>
          <w:szCs w:val="36"/>
        </w:rPr>
        <w:t xml:space="preserve">Onderwerp: </w:t>
      </w:r>
      <w:r w:rsidR="004E3786" w:rsidRPr="004E3786">
        <w:rPr>
          <w:rFonts w:ascii="Verdana" w:hAnsi="Verdana"/>
          <w:b/>
          <w:bCs/>
          <w:sz w:val="36"/>
          <w:szCs w:val="36"/>
        </w:rPr>
        <w:t>Overgangsklachten</w:t>
      </w:r>
    </w:p>
    <w:p w14:paraId="7AB57E99" w14:textId="77777777" w:rsidR="00FD2E46" w:rsidDel="00E3579A" w:rsidRDefault="00FD2E46" w:rsidP="00FD2E46">
      <w:pPr>
        <w:jc w:val="both"/>
        <w:rPr>
          <w:del w:id="4" w:author="Rogier Larik" w:date="2023-11-07T19:12:00Z"/>
          <w:rFonts w:ascii="Verdana" w:hAnsi="Verdana"/>
          <w:sz w:val="28"/>
          <w:szCs w:val="28"/>
        </w:rPr>
      </w:pPr>
    </w:p>
    <w:p w14:paraId="1FC69C8F" w14:textId="77777777" w:rsidR="00FD2E46" w:rsidRPr="00F324CF" w:rsidRDefault="00FD2E46" w:rsidP="00FD2E46">
      <w:pPr>
        <w:jc w:val="both"/>
        <w:rPr>
          <w:rFonts w:ascii="Verdana" w:hAnsi="Verdana"/>
          <w:sz w:val="28"/>
          <w:szCs w:val="28"/>
        </w:rPr>
      </w:pPr>
    </w:p>
    <w:p w14:paraId="2170DFDC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Vraag:</w:t>
      </w:r>
    </w:p>
    <w:p w14:paraId="0248C076" w14:textId="77777777" w:rsidR="00FD2E46" w:rsidRDefault="00FD2E46" w:rsidP="00FD2E46">
      <w:pPr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04682D3E" w14:textId="77777777" w:rsidR="00007AC1" w:rsidRDefault="00557A51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iCs/>
          <w:sz w:val="28"/>
          <w:szCs w:val="28"/>
        </w:rPr>
        <w:t>Bruggetje</w:t>
      </w:r>
      <w:r w:rsidR="00D74424" w:rsidRPr="00A26EC9">
        <w:rPr>
          <w:rFonts w:ascii="Verdana" w:hAnsi="Verdana"/>
          <w:i/>
          <w:iCs/>
          <w:sz w:val="28"/>
          <w:szCs w:val="28"/>
        </w:rPr>
        <w:t>:</w:t>
      </w:r>
      <w:r w:rsidR="00D74424">
        <w:rPr>
          <w:rFonts w:ascii="Verdana" w:hAnsi="Verdana"/>
          <w:sz w:val="28"/>
          <w:szCs w:val="28"/>
        </w:rPr>
        <w:t xml:space="preserve"> </w:t>
      </w:r>
    </w:p>
    <w:p w14:paraId="46994DED" w14:textId="101A09D4" w:rsidR="00007AC1" w:rsidRPr="00F22996" w:rsidRDefault="00007AC1" w:rsidP="00007AC1">
      <w:pPr>
        <w:pStyle w:val="Lijstalinea"/>
        <w:numPr>
          <w:ilvl w:val="1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F22996">
        <w:rPr>
          <w:rFonts w:ascii="Verdana" w:hAnsi="Verdana"/>
          <w:sz w:val="28"/>
          <w:szCs w:val="28"/>
        </w:rPr>
        <w:t>Bij afhalen HST</w:t>
      </w:r>
    </w:p>
    <w:p w14:paraId="5F2F6E8B" w14:textId="1F7BDA91" w:rsidR="00007AC1" w:rsidRPr="00F22996" w:rsidRDefault="00007AC1" w:rsidP="00007AC1">
      <w:pPr>
        <w:pStyle w:val="Lijstalinea"/>
        <w:numPr>
          <w:ilvl w:val="1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F22996">
        <w:rPr>
          <w:rFonts w:ascii="Verdana" w:hAnsi="Verdana"/>
          <w:sz w:val="28"/>
          <w:szCs w:val="28"/>
        </w:rPr>
        <w:t xml:space="preserve">Of: tijdens de week van de overgang besteden we hier in de apotheek extra aandacht aan en vragen we </w:t>
      </w:r>
      <w:del w:id="5" w:author="Rinske Pauw" w:date="2025-07-16T13:13:00Z" w16du:dateUtc="2025-07-16T11:13:00Z">
        <w:r w:rsidRPr="00F22996" w:rsidDel="00007AC1">
          <w:rPr>
            <w:rFonts w:ascii="Verdana" w:hAnsi="Verdana"/>
            <w:sz w:val="28"/>
            <w:szCs w:val="28"/>
          </w:rPr>
          <w:delText xml:space="preserve">bij </w:delText>
        </w:r>
      </w:del>
      <w:r w:rsidRPr="00F22996">
        <w:rPr>
          <w:rFonts w:ascii="Verdana" w:hAnsi="Verdana"/>
          <w:sz w:val="28"/>
          <w:szCs w:val="28"/>
        </w:rPr>
        <w:t xml:space="preserve">vrouwen rond de 50 of ze </w:t>
      </w:r>
      <w:ins w:id="6" w:author="Rinske Pauw" w:date="2025-07-16T13:13:00Z" w16du:dateUtc="2025-07-16T11:13:00Z">
        <w:r w:rsidRPr="00F22996">
          <w:rPr>
            <w:rFonts w:ascii="Verdana" w:hAnsi="Verdana"/>
            <w:sz w:val="28"/>
            <w:szCs w:val="28"/>
            <w:rPrChange w:id="7" w:author="Rogier Larik" w:date="2025-07-25T13:40:00Z" w16du:dateUtc="2025-07-25T11:40:00Z">
              <w:rPr>
                <w:rFonts w:ascii="Verdana" w:hAnsi="Verdana"/>
                <w:color w:val="EE0000"/>
                <w:sz w:val="28"/>
                <w:szCs w:val="28"/>
              </w:rPr>
            </w:rPrChange>
          </w:rPr>
          <w:t>overgangs</w:t>
        </w:r>
      </w:ins>
      <w:r w:rsidRPr="00F22996">
        <w:rPr>
          <w:rFonts w:ascii="Verdana" w:hAnsi="Verdana"/>
          <w:sz w:val="28"/>
          <w:szCs w:val="28"/>
        </w:rPr>
        <w:t xml:space="preserve">klachten </w:t>
      </w:r>
      <w:del w:id="8" w:author="Rinske Pauw" w:date="2025-07-16T13:13:00Z" w16du:dateUtc="2025-07-16T11:13:00Z">
        <w:r w:rsidRPr="00F22996" w:rsidDel="00007AC1">
          <w:rPr>
            <w:rFonts w:ascii="Verdana" w:hAnsi="Verdana"/>
            <w:sz w:val="28"/>
            <w:szCs w:val="28"/>
          </w:rPr>
          <w:delText xml:space="preserve">van de overgang </w:delText>
        </w:r>
      </w:del>
      <w:r w:rsidRPr="00F22996">
        <w:rPr>
          <w:rFonts w:ascii="Verdana" w:hAnsi="Verdana"/>
          <w:sz w:val="28"/>
          <w:szCs w:val="28"/>
        </w:rPr>
        <w:t xml:space="preserve">ervaren. </w:t>
      </w:r>
    </w:p>
    <w:p w14:paraId="2A0D66D9" w14:textId="16955B4C" w:rsidR="00007AC1" w:rsidRPr="00F22996" w:rsidRDefault="00007AC1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  <w:rPrChange w:id="9" w:author="Rogier Larik" w:date="2025-07-25T13:40:00Z" w16du:dateUtc="2025-07-25T11:40:00Z">
            <w:rPr/>
          </w:rPrChange>
        </w:rPr>
        <w:pPrChange w:id="10" w:author="Rogier Larik" w:date="2025-07-25T13:40:00Z" w16du:dateUtc="2025-07-25T11:40:00Z">
          <w:pPr>
            <w:pStyle w:val="Lijstalinea"/>
            <w:numPr>
              <w:ilvl w:val="1"/>
              <w:numId w:val="5"/>
            </w:numPr>
            <w:spacing w:line="276" w:lineRule="auto"/>
            <w:ind w:left="1080" w:hanging="360"/>
          </w:pPr>
        </w:pPrChange>
      </w:pPr>
      <w:ins w:id="11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12" w:author="Rogier Larik" w:date="2025-07-25T13:40:00Z" w16du:dateUtc="2025-07-25T11:40:00Z">
              <w:rPr/>
            </w:rPrChange>
          </w:rPr>
          <w:t>Met of zonder HST kun je vragen: zou u willen aangeven of u momenteel overgangsklachten ervaart (dat kunnen</w:t>
        </w:r>
      </w:ins>
      <w:moveToRangeStart w:id="13" w:author="Rinske Pauw" w:date="2025-07-16T13:14:00Z" w:name="move203564101"/>
      <w:moveTo w:id="14" w:author="Rinske Pauw" w:date="2025-07-16T13:14:00Z" w16du:dateUtc="2025-07-16T11:14:00Z">
        <w:del w:id="15" w:author="Rinske Pauw" w:date="2025-07-16T13:14:00Z" w16du:dateUtc="2025-07-16T11:14:00Z">
          <w:r w:rsidRPr="00F22996" w:rsidDel="00007AC1">
            <w:rPr>
              <w:rFonts w:ascii="Verdana" w:hAnsi="Verdana"/>
              <w:sz w:val="28"/>
              <w:szCs w:val="28"/>
              <w:rPrChange w:id="16" w:author="Rogier Larik" w:date="2025-07-25T13:40:00Z" w16du:dateUtc="2025-07-25T11:40:00Z">
                <w:rPr/>
              </w:rPrChange>
            </w:rPr>
            <w:delText>Er zijn</w:delText>
          </w:r>
        </w:del>
        <w:r w:rsidRPr="00F22996">
          <w:rPr>
            <w:rFonts w:ascii="Verdana" w:hAnsi="Verdana"/>
            <w:sz w:val="28"/>
            <w:szCs w:val="28"/>
            <w:rPrChange w:id="17" w:author="Rogier Larik" w:date="2025-07-25T13:40:00Z" w16du:dateUtc="2025-07-25T11:40:00Z">
              <w:rPr/>
            </w:rPrChange>
          </w:rPr>
          <w:t xml:space="preserve"> ook </w:t>
        </w:r>
      </w:moveTo>
      <w:ins w:id="18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19" w:author="Rogier Larik" w:date="2025-07-25T13:40:00Z" w16du:dateUtc="2025-07-25T11:40:00Z">
              <w:rPr/>
            </w:rPrChange>
          </w:rPr>
          <w:t xml:space="preserve">de </w:t>
        </w:r>
      </w:ins>
      <w:moveTo w:id="20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21" w:author="Rogier Larik" w:date="2025-07-25T13:40:00Z" w16du:dateUtc="2025-07-25T11:40:00Z">
              <w:rPr/>
            </w:rPrChange>
          </w:rPr>
          <w:t xml:space="preserve">minder bekende klachten </w:t>
        </w:r>
      </w:moveTo>
      <w:ins w:id="22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23" w:author="Rogier Larik" w:date="2025-07-25T13:40:00Z" w16du:dateUtc="2025-07-25T11:40:00Z">
              <w:rPr/>
            </w:rPrChange>
          </w:rPr>
          <w:t xml:space="preserve">zijn </w:t>
        </w:r>
      </w:ins>
      <w:moveTo w:id="24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25" w:author="Rogier Larik" w:date="2025-07-25T13:40:00Z" w16du:dateUtc="2025-07-25T11:40:00Z">
              <w:rPr/>
            </w:rPrChange>
          </w:rPr>
          <w:t>zoals gewrichtspijn, slecht slapen, migraine en urineverlies</w:t>
        </w:r>
      </w:moveTo>
      <w:ins w:id="26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27" w:author="Rogier Larik" w:date="2025-07-25T13:40:00Z" w16du:dateUtc="2025-07-25T11:40:00Z">
              <w:rPr/>
            </w:rPrChange>
          </w:rPr>
          <w:t>)</w:t>
        </w:r>
      </w:ins>
      <w:moveTo w:id="28" w:author="Rinske Pauw" w:date="2025-07-16T13:14:00Z" w16du:dateUtc="2025-07-16T11:14:00Z">
        <w:del w:id="29" w:author="Rinske Pauw" w:date="2025-07-16T13:14:00Z" w16du:dateUtc="2025-07-16T11:14:00Z">
          <w:r w:rsidRPr="00F22996" w:rsidDel="00007AC1">
            <w:rPr>
              <w:rFonts w:ascii="Verdana" w:hAnsi="Verdana"/>
              <w:sz w:val="28"/>
              <w:szCs w:val="28"/>
              <w:rPrChange w:id="30" w:author="Rogier Larik" w:date="2025-07-25T13:40:00Z" w16du:dateUtc="2025-07-25T11:40:00Z">
                <w:rPr/>
              </w:rPrChange>
            </w:rPr>
            <w:delText>.</w:delText>
          </w:r>
        </w:del>
      </w:moveTo>
      <w:moveToRangeEnd w:id="13"/>
      <w:ins w:id="31" w:author="Rinske Pauw" w:date="2025-07-16T13:14:00Z" w16du:dateUtc="2025-07-16T11:14:00Z">
        <w:r w:rsidRPr="00F22996">
          <w:rPr>
            <w:rFonts w:ascii="Verdana" w:hAnsi="Verdana"/>
            <w:sz w:val="28"/>
            <w:szCs w:val="28"/>
            <w:rPrChange w:id="32" w:author="Rogier Larik" w:date="2025-07-25T13:40:00Z" w16du:dateUtc="2025-07-25T11:40:00Z">
              <w:rPr/>
            </w:rPrChange>
          </w:rPr>
          <w:t xml:space="preserve">? </w:t>
        </w:r>
      </w:ins>
      <w:ins w:id="33" w:author="Rinske Pauw" w:date="2025-07-16T13:15:00Z" w16du:dateUtc="2025-07-16T11:15:00Z">
        <w:r w:rsidRPr="00F22996">
          <w:rPr>
            <w:rFonts w:ascii="Verdana" w:hAnsi="Verdana"/>
            <w:sz w:val="28"/>
            <w:szCs w:val="28"/>
            <w:rPrChange w:id="34" w:author="Rogier Larik" w:date="2025-07-25T13:40:00Z" w16du:dateUtc="2025-07-25T11:40:00Z">
              <w:rPr/>
            </w:rPrChange>
          </w:rPr>
          <w:t>Op een schaal van 0-10 (0=geen klachten, 10=hele erge klachten)</w:t>
        </w:r>
      </w:ins>
    </w:p>
    <w:p w14:paraId="4AC1EB76" w14:textId="3875478B" w:rsidR="00FD2E46" w:rsidRPr="00BE1301" w:rsidDel="00007AC1" w:rsidRDefault="00E328E4">
      <w:pPr>
        <w:pStyle w:val="Lijstalinea"/>
        <w:numPr>
          <w:ilvl w:val="0"/>
          <w:numId w:val="5"/>
        </w:numPr>
        <w:spacing w:line="276" w:lineRule="auto"/>
        <w:rPr>
          <w:ins w:id="35" w:author="Rinske Pauw [2]" w:date="2023-11-02T10:28:00Z"/>
          <w:del w:id="36" w:author="Rinske Pauw" w:date="2025-07-16T13:15:00Z" w16du:dateUtc="2025-07-16T11:15:00Z"/>
          <w:rFonts w:ascii="Verdana" w:hAnsi="Verdana"/>
          <w:sz w:val="28"/>
          <w:szCs w:val="28"/>
        </w:rPr>
        <w:pPrChange w:id="37" w:author="Rogier Larik" w:date="2023-11-07T19:12:00Z">
          <w:pPr>
            <w:pStyle w:val="Lijstalinea"/>
            <w:numPr>
              <w:numId w:val="5"/>
            </w:numPr>
            <w:spacing w:line="360" w:lineRule="auto"/>
            <w:ind w:left="360" w:hanging="360"/>
          </w:pPr>
        </w:pPrChange>
      </w:pPr>
      <w:del w:id="38" w:author="Rinske Pauw" w:date="2025-07-16T13:15:00Z" w16du:dateUtc="2025-07-16T11:15:00Z">
        <w:r w:rsidDel="00007AC1">
          <w:rPr>
            <w:rFonts w:ascii="Verdana" w:hAnsi="Verdana"/>
            <w:sz w:val="28"/>
            <w:szCs w:val="28"/>
          </w:rPr>
          <w:delText xml:space="preserve">Wist u dat </w:delText>
        </w:r>
        <w:r w:rsidR="00007AC1" w:rsidDel="00007AC1">
          <w:rPr>
            <w:rFonts w:ascii="Verdana" w:hAnsi="Verdana"/>
            <w:sz w:val="28"/>
            <w:szCs w:val="28"/>
          </w:rPr>
          <w:delText xml:space="preserve">veel </w:delText>
        </w:r>
        <w:r w:rsidDel="00007AC1">
          <w:rPr>
            <w:rFonts w:ascii="Verdana" w:hAnsi="Verdana"/>
            <w:sz w:val="28"/>
            <w:szCs w:val="28"/>
          </w:rPr>
          <w:delText>leefstijl</w:delText>
        </w:r>
        <w:r w:rsidR="00007AC1" w:rsidDel="00007AC1">
          <w:rPr>
            <w:rFonts w:ascii="Verdana" w:hAnsi="Verdana"/>
            <w:sz w:val="28"/>
            <w:szCs w:val="28"/>
          </w:rPr>
          <w:delText xml:space="preserve">factoren een positieve invloed hebben </w:delText>
        </w:r>
        <w:r w:rsidDel="00007AC1">
          <w:rPr>
            <w:rFonts w:ascii="Verdana" w:hAnsi="Verdana"/>
            <w:sz w:val="28"/>
            <w:szCs w:val="28"/>
          </w:rPr>
          <w:delText>op de overgang?</w:delText>
        </w:r>
        <w:r w:rsidR="00BE1301" w:rsidDel="00007AC1">
          <w:rPr>
            <w:rFonts w:ascii="Verdana" w:hAnsi="Verdana"/>
            <w:sz w:val="28"/>
            <w:szCs w:val="28"/>
          </w:rPr>
          <w:delText xml:space="preserve"> Nee: vindt u het goed als ik u daar kort wat over vertel? </w:delText>
        </w:r>
      </w:del>
      <w:ins w:id="39" w:author="Rinske Pauw [2]" w:date="2023-11-02T10:28:00Z">
        <w:del w:id="40" w:author="Rinske Pauw" w:date="2025-07-16T13:15:00Z" w16du:dateUtc="2025-07-16T11:15:00Z">
          <w:r w:rsidR="00FD2E46" w:rsidRPr="00BE1301" w:rsidDel="00007AC1">
            <w:rPr>
              <w:rFonts w:ascii="Verdana" w:hAnsi="Verdana"/>
              <w:sz w:val="28"/>
              <w:szCs w:val="28"/>
            </w:rPr>
            <w:delText>Nee / nooit</w:delText>
          </w:r>
        </w:del>
      </w:ins>
    </w:p>
    <w:p w14:paraId="0C72F233" w14:textId="760883C1" w:rsidR="00FD2E46" w:rsidDel="00007AC1" w:rsidRDefault="00FD2E46">
      <w:pPr>
        <w:pStyle w:val="Lijstalinea"/>
        <w:rPr>
          <w:del w:id="41" w:author="Rinske Pauw" w:date="2025-07-16T13:15:00Z" w16du:dateUtc="2025-07-16T11:15:00Z"/>
        </w:rPr>
        <w:pPrChange w:id="42" w:author="Rogier Larik" w:date="2023-11-07T19:12:00Z">
          <w:pPr>
            <w:pStyle w:val="Lijstalinea"/>
            <w:numPr>
              <w:numId w:val="5"/>
            </w:numPr>
            <w:spacing w:line="360" w:lineRule="auto"/>
            <w:ind w:left="360" w:hanging="360"/>
          </w:pPr>
        </w:pPrChange>
      </w:pPr>
      <w:ins w:id="43" w:author="Rinske Pauw [2]" w:date="2023-11-02T10:28:00Z">
        <w:del w:id="44" w:author="Rinske Pauw" w:date="2025-07-16T13:15:00Z" w16du:dateUtc="2025-07-16T11:15:00Z">
          <w:r w:rsidDel="00007AC1">
            <w:delText>Zo ja</w:delText>
          </w:r>
        </w:del>
      </w:ins>
      <w:ins w:id="45" w:author="Rinske Pauw [2]" w:date="2023-11-02T10:30:00Z">
        <w:del w:id="46" w:author="Rinske Pauw" w:date="2025-07-16T13:15:00Z" w16du:dateUtc="2025-07-16T11:15:00Z">
          <w:r w:rsidDel="00007AC1">
            <w:delText>:</w:delText>
          </w:r>
        </w:del>
      </w:ins>
    </w:p>
    <w:p w14:paraId="30C24A52" w14:textId="77777777" w:rsidR="00FD2E46" w:rsidRPr="00E3579A" w:rsidRDefault="00FD2E46" w:rsidP="00FD2E46">
      <w:pPr>
        <w:pStyle w:val="Lijstalinea"/>
        <w:spacing w:line="360" w:lineRule="auto"/>
        <w:ind w:left="1080"/>
        <w:rPr>
          <w:rFonts w:ascii="Verdana" w:hAnsi="Verdana"/>
          <w:sz w:val="22"/>
          <w:szCs w:val="22"/>
          <w:rPrChange w:id="47" w:author="Rogier Larik" w:date="2023-11-07T19:14:00Z">
            <w:rPr>
              <w:rFonts w:ascii="Verdana" w:hAnsi="Verdana"/>
              <w:sz w:val="28"/>
              <w:szCs w:val="28"/>
            </w:rPr>
          </w:rPrChange>
        </w:rPr>
      </w:pPr>
    </w:p>
    <w:p w14:paraId="28AA03AF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Vertel:</w:t>
      </w:r>
    </w:p>
    <w:p w14:paraId="1D5C0686" w14:textId="77777777" w:rsidR="00FD2E46" w:rsidRPr="00E3579A" w:rsidRDefault="00FD2E46" w:rsidP="00FD2E46">
      <w:pPr>
        <w:spacing w:line="360" w:lineRule="auto"/>
        <w:ind w:left="360"/>
        <w:jc w:val="both"/>
        <w:rPr>
          <w:rFonts w:ascii="Verdana" w:hAnsi="Verdana"/>
          <w:sz w:val="20"/>
          <w:szCs w:val="20"/>
          <w:rPrChange w:id="48" w:author="Rogier Larik" w:date="2023-11-07T19:12:00Z">
            <w:rPr>
              <w:rFonts w:ascii="Verdana" w:hAnsi="Verdana"/>
              <w:sz w:val="28"/>
              <w:szCs w:val="28"/>
            </w:rPr>
          </w:rPrChange>
        </w:rPr>
      </w:pPr>
    </w:p>
    <w:p w14:paraId="1767BDA3" w14:textId="713D0973" w:rsidR="00007AC1" w:rsidRDefault="00007AC1" w:rsidP="00007AC1">
      <w:pPr>
        <w:pStyle w:val="Lijstalinea"/>
        <w:numPr>
          <w:ilvl w:val="0"/>
          <w:numId w:val="4"/>
        </w:numPr>
        <w:rPr>
          <w:ins w:id="49" w:author="Rinske Pauw" w:date="2025-07-16T13:15:00Z" w16du:dateUtc="2025-07-16T11:15:00Z"/>
        </w:rPr>
      </w:pPr>
      <w:ins w:id="50" w:author="Rinske Pauw" w:date="2025-07-16T13:15:00Z" w16du:dateUtc="2025-07-16T11:15:00Z">
        <w:r>
          <w:rPr>
            <w:rFonts w:ascii="Verdana" w:hAnsi="Verdana"/>
            <w:sz w:val="28"/>
            <w:szCs w:val="28"/>
          </w:rPr>
          <w:t>Wist u dat veel leefstijlfactoren een positieve invloed hebben op de overgang? Zoals gezonde voeding, meer beweging</w:t>
        </w:r>
      </w:ins>
      <w:ins w:id="51" w:author="Rinske Pauw" w:date="2025-07-16T13:16:00Z" w16du:dateUtc="2025-07-16T11:16:00Z">
        <w:r>
          <w:rPr>
            <w:rFonts w:ascii="Verdana" w:hAnsi="Verdana"/>
            <w:sz w:val="28"/>
            <w:szCs w:val="28"/>
          </w:rPr>
          <w:t xml:space="preserve">, meer ontspanning. </w:t>
        </w:r>
      </w:ins>
    </w:p>
    <w:p w14:paraId="6E731420" w14:textId="1FECB718" w:rsidR="00FD2E46" w:rsidDel="00007AC1" w:rsidRDefault="004E3786" w:rsidP="00FD2E46">
      <w:pPr>
        <w:pStyle w:val="Lijstalinea"/>
        <w:numPr>
          <w:ilvl w:val="0"/>
          <w:numId w:val="4"/>
        </w:numPr>
        <w:spacing w:line="276" w:lineRule="auto"/>
        <w:rPr>
          <w:del w:id="52" w:author="Rinske Pauw" w:date="2025-07-16T13:15:00Z" w16du:dateUtc="2025-07-16T11:15:00Z"/>
          <w:rFonts w:ascii="Verdana" w:hAnsi="Verdana"/>
          <w:sz w:val="28"/>
          <w:szCs w:val="28"/>
        </w:rPr>
      </w:pPr>
      <w:moveFromRangeStart w:id="53" w:author="Rinske Pauw" w:date="2025-07-16T13:14:00Z" w:name="move203564101"/>
      <w:moveFrom w:id="54" w:author="Rinske Pauw" w:date="2025-07-16T13:14:00Z" w16du:dateUtc="2025-07-16T11:14:00Z">
        <w:del w:id="55" w:author="Rinske Pauw" w:date="2025-07-16T13:15:00Z" w16du:dateUtc="2025-07-16T11:15:00Z">
          <w:r w:rsidRPr="004E3786" w:rsidDel="00007AC1">
            <w:rPr>
              <w:rFonts w:ascii="Verdana" w:hAnsi="Verdana"/>
              <w:sz w:val="28"/>
              <w:szCs w:val="28"/>
            </w:rPr>
            <w:delText xml:space="preserve">Er zijn ook minder bekende klachten zoals gewrichtspijn, slecht slapen, migraine en urineverlies. </w:delText>
          </w:r>
        </w:del>
      </w:moveFrom>
      <w:moveFromRangeEnd w:id="53"/>
      <w:del w:id="56" w:author="Rinske Pauw" w:date="2025-07-16T13:15:00Z" w16du:dateUtc="2025-07-16T11:15:00Z">
        <w:r w:rsidRPr="004E3786" w:rsidDel="00007AC1">
          <w:rPr>
            <w:rFonts w:ascii="Verdana" w:hAnsi="Verdana"/>
            <w:sz w:val="28"/>
            <w:szCs w:val="28"/>
          </w:rPr>
          <w:delText>Vaak worden deze over het hoofd gezien of gerelateerd aan medicatiegebruik.</w:delText>
        </w:r>
      </w:del>
    </w:p>
    <w:p w14:paraId="699C5954" w14:textId="74AAF879" w:rsidR="00DC11B6" w:rsidDel="00007AC1" w:rsidRDefault="00DC11B6" w:rsidP="00FD2E46">
      <w:pPr>
        <w:pStyle w:val="Lijstalinea"/>
        <w:numPr>
          <w:ilvl w:val="0"/>
          <w:numId w:val="4"/>
        </w:numPr>
        <w:spacing w:line="276" w:lineRule="auto"/>
        <w:rPr>
          <w:del w:id="57" w:author="Rinske Pauw" w:date="2025-07-16T13:15:00Z" w16du:dateUtc="2025-07-16T11:15:00Z"/>
          <w:rFonts w:ascii="Verdana" w:hAnsi="Verdana"/>
          <w:sz w:val="28"/>
          <w:szCs w:val="28"/>
        </w:rPr>
      </w:pPr>
      <w:del w:id="58" w:author="Rinske Pauw" w:date="2025-07-16T13:15:00Z" w16du:dateUtc="2025-07-16T11:15:00Z">
        <w:r w:rsidDel="00007AC1">
          <w:rPr>
            <w:rFonts w:ascii="Verdana" w:hAnsi="Verdana"/>
            <w:sz w:val="28"/>
            <w:szCs w:val="28"/>
          </w:rPr>
          <w:delText xml:space="preserve">Daarnaast </w:delText>
        </w:r>
        <w:r w:rsidR="007C3063" w:rsidDel="00007AC1">
          <w:rPr>
            <w:rFonts w:ascii="Verdana" w:hAnsi="Verdana"/>
            <w:sz w:val="28"/>
            <w:szCs w:val="28"/>
          </w:rPr>
          <w:delText xml:space="preserve">kunnen aanpassingen in de leefstijl ook </w:delText>
        </w:r>
        <w:r w:rsidR="007902AD" w:rsidDel="00007AC1">
          <w:rPr>
            <w:rFonts w:ascii="Verdana" w:hAnsi="Verdana"/>
            <w:sz w:val="28"/>
            <w:szCs w:val="28"/>
          </w:rPr>
          <w:delText>zorgen voor verbeteringen van overgangsklachten.</w:delText>
        </w:r>
        <w:r w:rsidR="007C3063" w:rsidDel="00007AC1">
          <w:rPr>
            <w:rFonts w:ascii="Verdana" w:hAnsi="Verdana"/>
            <w:sz w:val="28"/>
            <w:szCs w:val="28"/>
          </w:rPr>
          <w:delText xml:space="preserve"> </w:delText>
        </w:r>
      </w:del>
    </w:p>
    <w:p w14:paraId="4FD7FA79" w14:textId="77777777" w:rsidR="00FD2E46" w:rsidRPr="00E3579A" w:rsidRDefault="00FD2E46" w:rsidP="00FD2E46">
      <w:pPr>
        <w:spacing w:line="360" w:lineRule="auto"/>
        <w:rPr>
          <w:rFonts w:ascii="Verdana" w:hAnsi="Verdana"/>
          <w:sz w:val="28"/>
          <w:szCs w:val="28"/>
        </w:rPr>
      </w:pPr>
    </w:p>
    <w:p w14:paraId="2BB0CEB2" w14:textId="77777777" w:rsidR="00FD2E46" w:rsidRPr="00DF7566" w:rsidRDefault="00FD2E46" w:rsidP="00FD2E46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Verwijs:</w:t>
      </w:r>
    </w:p>
    <w:p w14:paraId="38F65B3B" w14:textId="77777777" w:rsidR="00FD2E46" w:rsidRDefault="00FD2E46">
      <w:pPr>
        <w:spacing w:line="276" w:lineRule="auto"/>
        <w:ind w:left="360"/>
        <w:jc w:val="both"/>
        <w:rPr>
          <w:rFonts w:ascii="Verdana" w:hAnsi="Verdana"/>
          <w:sz w:val="28"/>
          <w:szCs w:val="28"/>
        </w:rPr>
        <w:pPrChange w:id="59" w:author="Rogier Larik" w:date="2023-11-07T19:14:00Z">
          <w:pPr>
            <w:ind w:left="360"/>
            <w:jc w:val="both"/>
          </w:pPr>
        </w:pPrChange>
      </w:pPr>
    </w:p>
    <w:p w14:paraId="5E16B4BB" w14:textId="310D9AD8" w:rsidR="00FD2E46" w:rsidRDefault="00FD2E46" w:rsidP="00FD2E46">
      <w:pPr>
        <w:pStyle w:val="Lijstalinea"/>
        <w:numPr>
          <w:ilvl w:val="0"/>
          <w:numId w:val="3"/>
        </w:numPr>
        <w:spacing w:line="276" w:lineRule="auto"/>
        <w:rPr>
          <w:ins w:id="60" w:author="Rinske Pauw [2]" w:date="2023-11-02T10:32:00Z"/>
          <w:rFonts w:ascii="Verdana" w:hAnsi="Verdana"/>
          <w:sz w:val="28"/>
          <w:szCs w:val="28"/>
        </w:rPr>
      </w:pPr>
      <w:ins w:id="61" w:author="Rinske Pauw [2]" w:date="2023-11-02T10:31:00Z">
        <w:r>
          <w:rPr>
            <w:rFonts w:ascii="Verdana" w:hAnsi="Verdana"/>
            <w:sz w:val="28"/>
            <w:szCs w:val="28"/>
          </w:rPr>
          <w:t xml:space="preserve">Ik geef u hierbij </w:t>
        </w:r>
      </w:ins>
      <w:r w:rsidR="007902AD">
        <w:rPr>
          <w:rFonts w:ascii="Verdana" w:hAnsi="Verdana"/>
          <w:sz w:val="28"/>
          <w:szCs w:val="28"/>
        </w:rPr>
        <w:t>een folder</w:t>
      </w:r>
      <w:ins w:id="62" w:author="Rinske Pauw [2]" w:date="2023-11-02T10:31:00Z">
        <w:r>
          <w:rPr>
            <w:rFonts w:ascii="Verdana" w:hAnsi="Verdana"/>
            <w:sz w:val="28"/>
            <w:szCs w:val="28"/>
          </w:rPr>
          <w:t xml:space="preserve"> mee om </w:t>
        </w:r>
      </w:ins>
      <w:r w:rsidR="00A26EC9">
        <w:rPr>
          <w:rFonts w:ascii="Verdana" w:hAnsi="Verdana"/>
          <w:sz w:val="28"/>
          <w:szCs w:val="28"/>
        </w:rPr>
        <w:t xml:space="preserve">thuis </w:t>
      </w:r>
      <w:ins w:id="63" w:author="Rinske Pauw [2]" w:date="2023-11-02T10:31:00Z">
        <w:r>
          <w:rPr>
            <w:rFonts w:ascii="Verdana" w:hAnsi="Verdana"/>
            <w:sz w:val="28"/>
            <w:szCs w:val="28"/>
          </w:rPr>
          <w:t>te bekijken</w:t>
        </w:r>
      </w:ins>
      <w:r w:rsidR="004B5F92">
        <w:rPr>
          <w:rFonts w:ascii="Verdana" w:hAnsi="Verdana"/>
          <w:sz w:val="28"/>
          <w:szCs w:val="28"/>
        </w:rPr>
        <w:t xml:space="preserve">. </w:t>
      </w:r>
    </w:p>
    <w:p w14:paraId="28206305" w14:textId="6DC15B99" w:rsidR="00FD2E46" w:rsidRDefault="00FD2E46" w:rsidP="00FD2E46">
      <w:pPr>
        <w:pStyle w:val="Lijstalinea"/>
        <w:numPr>
          <w:ilvl w:val="0"/>
          <w:numId w:val="3"/>
        </w:numPr>
        <w:spacing w:line="276" w:lineRule="auto"/>
        <w:rPr>
          <w:ins w:id="64" w:author="Rinske Pauw [2]" w:date="2023-11-02T10:32:00Z"/>
          <w:rFonts w:ascii="Verdana" w:hAnsi="Verdana"/>
          <w:sz w:val="28"/>
          <w:szCs w:val="28"/>
        </w:rPr>
      </w:pPr>
      <w:ins w:id="65" w:author="Rinske Pauw [2]" w:date="2023-11-02T10:32:00Z">
        <w:r>
          <w:rPr>
            <w:rFonts w:ascii="Verdana" w:hAnsi="Verdana"/>
            <w:sz w:val="28"/>
            <w:szCs w:val="28"/>
          </w:rPr>
          <w:t xml:space="preserve">Daarnaast </w:t>
        </w:r>
        <w:del w:id="66" w:author="Rinske Pauw" w:date="2025-07-16T13:16:00Z" w16du:dateUtc="2025-07-16T11:16:00Z">
          <w:r w:rsidDel="00007AC1">
            <w:rPr>
              <w:rFonts w:ascii="Verdana" w:hAnsi="Verdana"/>
              <w:sz w:val="28"/>
              <w:szCs w:val="28"/>
            </w:rPr>
            <w:delText>kunt</w:delText>
          </w:r>
        </w:del>
      </w:ins>
      <w:ins w:id="67" w:author="Rinske Pauw" w:date="2025-07-16T13:17:00Z" w16du:dateUtc="2025-07-16T11:17:00Z">
        <w:r w:rsidR="00007AC1">
          <w:rPr>
            <w:rFonts w:ascii="Verdana" w:hAnsi="Verdana"/>
            <w:sz w:val="28"/>
            <w:szCs w:val="28"/>
          </w:rPr>
          <w:t xml:space="preserve">zou ik u kunnen verwijzen </w:t>
        </w:r>
      </w:ins>
      <w:ins w:id="68" w:author="Rinske Pauw [2]" w:date="2023-11-02T10:32:00Z">
        <w:del w:id="69" w:author="Rinske Pauw" w:date="2025-07-16T13:17:00Z" w16du:dateUtc="2025-07-16T11:17:00Z">
          <w:r w:rsidDel="00007AC1">
            <w:rPr>
              <w:rFonts w:ascii="Verdana" w:hAnsi="Verdana"/>
              <w:sz w:val="28"/>
              <w:szCs w:val="28"/>
            </w:rPr>
            <w:delText xml:space="preserve"> </w:delText>
          </w:r>
        </w:del>
      </w:ins>
      <w:del w:id="70" w:author="Rinske Pauw" w:date="2025-07-16T13:17:00Z" w16du:dateUtc="2025-07-16T11:17:00Z">
        <w:r w:rsidRPr="00FD7CAF" w:rsidDel="00007AC1">
          <w:rPr>
            <w:rFonts w:ascii="Verdana" w:hAnsi="Verdana"/>
            <w:sz w:val="28"/>
            <w:szCs w:val="28"/>
          </w:rPr>
          <w:delText>Als u zou willen minderen of u aan stoppen toe bent, dan kunt u een</w:delText>
        </w:r>
      </w:del>
      <w:ins w:id="71" w:author="Rinske Pauw" w:date="2025-07-16T13:17:00Z" w16du:dateUtc="2025-07-16T11:17:00Z">
        <w:r w:rsidR="00007AC1">
          <w:rPr>
            <w:rFonts w:ascii="Verdana" w:hAnsi="Verdana"/>
            <w:sz w:val="28"/>
            <w:szCs w:val="28"/>
          </w:rPr>
          <w:t xml:space="preserve">naar een goede </w:t>
        </w:r>
      </w:ins>
      <w:del w:id="72" w:author="Rinske Pauw" w:date="2025-07-16T13:17:00Z" w16du:dateUtc="2025-07-16T11:17:00Z">
        <w:r w:rsidRPr="00FD7CAF" w:rsidDel="00007AC1">
          <w:rPr>
            <w:rFonts w:ascii="Verdana" w:hAnsi="Verdana"/>
            <w:sz w:val="28"/>
            <w:szCs w:val="28"/>
          </w:rPr>
          <w:delText xml:space="preserve"> afspraak maken met</w:delText>
        </w:r>
      </w:del>
      <w:del w:id="73" w:author="Rinske Pauw" w:date="2025-07-16T13:16:00Z" w16du:dateUtc="2025-07-16T11:16:00Z">
        <w:r w:rsidRPr="00FD7CAF" w:rsidDel="00007AC1">
          <w:rPr>
            <w:rFonts w:ascii="Verdana" w:hAnsi="Verdana"/>
            <w:sz w:val="28"/>
            <w:szCs w:val="28"/>
          </w:rPr>
          <w:delText xml:space="preserve"> uw huisarts of </w:delText>
        </w:r>
      </w:del>
      <w:r w:rsidR="00DC11B6">
        <w:rPr>
          <w:rFonts w:ascii="Verdana" w:hAnsi="Verdana"/>
          <w:sz w:val="28"/>
          <w:szCs w:val="28"/>
        </w:rPr>
        <w:t>overgangsconsulente</w:t>
      </w:r>
      <w:ins w:id="74" w:author="Rinske Pauw" w:date="2025-07-16T13:16:00Z" w16du:dateUtc="2025-07-16T11:16:00Z">
        <w:r w:rsidR="00007AC1">
          <w:rPr>
            <w:rFonts w:ascii="Verdana" w:hAnsi="Verdana"/>
            <w:sz w:val="28"/>
            <w:szCs w:val="28"/>
          </w:rPr>
          <w:t xml:space="preserve"> in de buurt</w:t>
        </w:r>
        <w:del w:id="75" w:author="Rogier Larik" w:date="2025-10-22T09:17:00Z" w16du:dateUtc="2025-10-22T07:17:00Z">
          <w:r w:rsidR="00007AC1" w:rsidDel="00E51132">
            <w:rPr>
              <w:rFonts w:ascii="Verdana" w:hAnsi="Verdana"/>
              <w:sz w:val="28"/>
              <w:szCs w:val="28"/>
            </w:rPr>
            <w:delText>,</w:delText>
          </w:r>
        </w:del>
        <w:r w:rsidR="00007AC1">
          <w:rPr>
            <w:rFonts w:ascii="Verdana" w:hAnsi="Verdana"/>
            <w:sz w:val="28"/>
            <w:szCs w:val="28"/>
          </w:rPr>
          <w:t xml:space="preserve"> of </w:t>
        </w:r>
      </w:ins>
      <w:ins w:id="76" w:author="Rinske Pauw" w:date="2025-07-16T13:17:00Z" w16du:dateUtc="2025-07-16T11:17:00Z">
        <w:r w:rsidR="00007AC1">
          <w:rPr>
            <w:rFonts w:ascii="Verdana" w:hAnsi="Verdana"/>
            <w:sz w:val="28"/>
            <w:szCs w:val="28"/>
          </w:rPr>
          <w:t xml:space="preserve">kunt u een afspraak maken bij </w:t>
        </w:r>
      </w:ins>
      <w:ins w:id="77" w:author="Rinske Pauw" w:date="2025-07-16T13:16:00Z" w16du:dateUtc="2025-07-16T11:16:00Z">
        <w:r w:rsidR="00007AC1">
          <w:rPr>
            <w:rFonts w:ascii="Verdana" w:hAnsi="Verdana"/>
            <w:sz w:val="28"/>
            <w:szCs w:val="28"/>
          </w:rPr>
          <w:t>de praktijkondersteuner</w:t>
        </w:r>
      </w:ins>
      <w:del w:id="78" w:author="Rinske Pauw" w:date="2025-07-16T13:16:00Z" w16du:dateUtc="2025-07-16T11:16:00Z">
        <w:r w:rsidR="00DC11B6" w:rsidDel="00007AC1">
          <w:rPr>
            <w:rFonts w:ascii="Verdana" w:hAnsi="Verdana"/>
            <w:sz w:val="28"/>
            <w:szCs w:val="28"/>
          </w:rPr>
          <w:delText>n</w:delText>
        </w:r>
      </w:del>
      <w:r w:rsidRPr="00FD7CAF">
        <w:rPr>
          <w:rFonts w:ascii="Verdana" w:hAnsi="Verdana"/>
          <w:sz w:val="28"/>
          <w:szCs w:val="28"/>
        </w:rPr>
        <w:t xml:space="preserve">. </w:t>
      </w:r>
    </w:p>
    <w:p w14:paraId="287FBC2D" w14:textId="158DF7DC" w:rsidR="00DF7566" w:rsidRPr="00FD2E46" w:rsidRDefault="00DF7566" w:rsidP="00DC11B6">
      <w:pPr>
        <w:pStyle w:val="Lijstalinea"/>
        <w:spacing w:line="276" w:lineRule="auto"/>
        <w:ind w:left="1080"/>
        <w:jc w:val="both"/>
        <w:rPr>
          <w:rFonts w:ascii="Verdana" w:hAnsi="Verdana"/>
          <w:sz w:val="28"/>
          <w:szCs w:val="28"/>
        </w:rPr>
      </w:pPr>
    </w:p>
    <w:sectPr w:rsidR="00DF7566" w:rsidRPr="00FD2E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CF70" w14:textId="77777777" w:rsidR="00DA3A11" w:rsidRDefault="00DA3A11" w:rsidP="00A74437">
      <w:r>
        <w:separator/>
      </w:r>
    </w:p>
  </w:endnote>
  <w:endnote w:type="continuationSeparator" w:id="0">
    <w:p w14:paraId="270BE3D5" w14:textId="77777777" w:rsidR="00DA3A11" w:rsidRDefault="00DA3A11" w:rsidP="00A7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A687" w14:textId="77777777" w:rsidR="00DA3A11" w:rsidRDefault="00DA3A11" w:rsidP="00A74437">
      <w:r>
        <w:separator/>
      </w:r>
    </w:p>
  </w:footnote>
  <w:footnote w:type="continuationSeparator" w:id="0">
    <w:p w14:paraId="38705EAC" w14:textId="77777777" w:rsidR="00DA3A11" w:rsidRDefault="00DA3A11" w:rsidP="00A7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A69B" w14:textId="1A8735F1" w:rsidR="00A74437" w:rsidRDefault="001E63B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1A95015" wp14:editId="7282218A">
          <wp:simplePos x="0" y="0"/>
          <wp:positionH relativeFrom="column">
            <wp:posOffset>-343535</wp:posOffset>
          </wp:positionH>
          <wp:positionV relativeFrom="paragraph">
            <wp:posOffset>-289560</wp:posOffset>
          </wp:positionV>
          <wp:extent cx="1539240" cy="1026160"/>
          <wp:effectExtent l="0" t="0" r="3810" b="2540"/>
          <wp:wrapThrough wrapText="bothSides">
            <wp:wrapPolygon edited="0">
              <wp:start x="0" y="0"/>
              <wp:lineTo x="0" y="21252"/>
              <wp:lineTo x="21386" y="21252"/>
              <wp:lineTo x="21386" y="0"/>
              <wp:lineTo x="0" y="0"/>
            </wp:wrapPolygon>
          </wp:wrapThrough>
          <wp:docPr id="1056721946" name="Afbeelding 1" descr="Afbeelding met symbool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21946" name="Afbeelding 1" descr="Afbeelding met symbool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B2EEAEA" wp14:editId="5BE8F2F7">
          <wp:simplePos x="0" y="0"/>
          <wp:positionH relativeFrom="column">
            <wp:posOffset>4761865</wp:posOffset>
          </wp:positionH>
          <wp:positionV relativeFrom="paragraph">
            <wp:posOffset>-84455</wp:posOffset>
          </wp:positionV>
          <wp:extent cx="1211580" cy="729615"/>
          <wp:effectExtent l="0" t="0" r="7620" b="0"/>
          <wp:wrapThrough wrapText="bothSides">
            <wp:wrapPolygon edited="0">
              <wp:start x="0" y="0"/>
              <wp:lineTo x="0" y="20867"/>
              <wp:lineTo x="21396" y="20867"/>
              <wp:lineTo x="21396" y="0"/>
              <wp:lineTo x="0" y="0"/>
            </wp:wrapPolygon>
          </wp:wrapThrough>
          <wp:docPr id="1622729233" name="Afbeelding 1" descr="Afbeelding met Lettertype, kalligrafie, wit, handschrif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29233" name="Afbeelding 1" descr="Afbeelding met Lettertype, kalligrafie, wit, handschrif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B18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31C"/>
    <w:multiLevelType w:val="hybridMultilevel"/>
    <w:tmpl w:val="BECE59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871BC"/>
    <w:multiLevelType w:val="hybridMultilevel"/>
    <w:tmpl w:val="02FA7EB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16660C"/>
    <w:multiLevelType w:val="hybridMultilevel"/>
    <w:tmpl w:val="A94AE5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B1226"/>
    <w:multiLevelType w:val="hybridMultilevel"/>
    <w:tmpl w:val="CA906CF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9E0D34"/>
    <w:multiLevelType w:val="hybridMultilevel"/>
    <w:tmpl w:val="B7B2A2E4"/>
    <w:lvl w:ilvl="0" w:tplc="0413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1944254">
    <w:abstractNumId w:val="1"/>
  </w:num>
  <w:num w:numId="2" w16cid:durableId="1100613099">
    <w:abstractNumId w:val="4"/>
  </w:num>
  <w:num w:numId="3" w16cid:durableId="640620795">
    <w:abstractNumId w:val="2"/>
  </w:num>
  <w:num w:numId="4" w16cid:durableId="400566172">
    <w:abstractNumId w:val="3"/>
  </w:num>
  <w:num w:numId="5" w16cid:durableId="12510367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gier Larik">
    <w15:presenceInfo w15:providerId="AD" w15:userId="S::RogierLarik@CareForCure750.onmicrosoft.com::51aaedda-7a00-4a9d-ad63-71bfe67b23e1"/>
  </w15:person>
  <w15:person w15:author="Rinske Pauw">
    <w15:presenceInfo w15:providerId="AD" w15:userId="S::r.pauw@cebanclinicservices.com::dbe85ef9-632d-4462-9b00-f545a8c66962"/>
  </w15:person>
  <w15:person w15:author="Rinske Pauw [2]">
    <w15:presenceInfo w15:providerId="AD" w15:userId="S::r.pauw@cliniccareservices.nl::03768fd4-1c63-4e42-9f5b-b3dab20ba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D"/>
    <w:rsid w:val="00007AC1"/>
    <w:rsid w:val="000F02CE"/>
    <w:rsid w:val="000F1598"/>
    <w:rsid w:val="00186D98"/>
    <w:rsid w:val="001E63BF"/>
    <w:rsid w:val="00246154"/>
    <w:rsid w:val="002F4CC1"/>
    <w:rsid w:val="0032222D"/>
    <w:rsid w:val="00335AEC"/>
    <w:rsid w:val="00391B18"/>
    <w:rsid w:val="003A5F36"/>
    <w:rsid w:val="003B5534"/>
    <w:rsid w:val="003F5558"/>
    <w:rsid w:val="004978B8"/>
    <w:rsid w:val="004B5F92"/>
    <w:rsid w:val="004D2755"/>
    <w:rsid w:val="004E3786"/>
    <w:rsid w:val="004F0919"/>
    <w:rsid w:val="00501D35"/>
    <w:rsid w:val="005169F5"/>
    <w:rsid w:val="00553B4A"/>
    <w:rsid w:val="00557A51"/>
    <w:rsid w:val="00570C9D"/>
    <w:rsid w:val="005E5CA6"/>
    <w:rsid w:val="00611E4C"/>
    <w:rsid w:val="0062354D"/>
    <w:rsid w:val="006624BD"/>
    <w:rsid w:val="006A6443"/>
    <w:rsid w:val="006E56E4"/>
    <w:rsid w:val="007165C2"/>
    <w:rsid w:val="007902AD"/>
    <w:rsid w:val="007C3063"/>
    <w:rsid w:val="008005B4"/>
    <w:rsid w:val="008516FE"/>
    <w:rsid w:val="00885449"/>
    <w:rsid w:val="009546BD"/>
    <w:rsid w:val="00962971"/>
    <w:rsid w:val="009A73DE"/>
    <w:rsid w:val="009F5D68"/>
    <w:rsid w:val="00A11010"/>
    <w:rsid w:val="00A26EC9"/>
    <w:rsid w:val="00A74437"/>
    <w:rsid w:val="00B2211D"/>
    <w:rsid w:val="00B61B95"/>
    <w:rsid w:val="00B70E1A"/>
    <w:rsid w:val="00B743C4"/>
    <w:rsid w:val="00BE1301"/>
    <w:rsid w:val="00C93785"/>
    <w:rsid w:val="00D64BEF"/>
    <w:rsid w:val="00D74424"/>
    <w:rsid w:val="00D87DEE"/>
    <w:rsid w:val="00DA3A11"/>
    <w:rsid w:val="00DC11B6"/>
    <w:rsid w:val="00DF7566"/>
    <w:rsid w:val="00E328E4"/>
    <w:rsid w:val="00E51132"/>
    <w:rsid w:val="00F17C9F"/>
    <w:rsid w:val="00F22996"/>
    <w:rsid w:val="00F324CF"/>
    <w:rsid w:val="00FD2E46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A6BC"/>
  <w15:chartTrackingRefBased/>
  <w15:docId w15:val="{CF5C2F88-7E81-BC4B-B973-D949264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C9D"/>
    <w:rPr>
      <w:rFonts w:ascii="Times New Roman" w:eastAsia="Times New Roman" w:hAnsi="Times New Roman" w:cs="Times New Roman"/>
      <w:color w:val="auto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0C9D"/>
    <w:pPr>
      <w:keepNext/>
      <w:outlineLvl w:val="0"/>
    </w:pPr>
    <w:rPr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0C9D"/>
    <w:rPr>
      <w:rFonts w:ascii="Times New Roman" w:eastAsia="Times New Roman" w:hAnsi="Times New Roman" w:cs="Times New Roman"/>
      <w:b/>
      <w:bCs/>
      <w:color w:val="auto"/>
      <w:lang w:val="en-GB" w:eastAsia="nl-NL"/>
    </w:rPr>
  </w:style>
  <w:style w:type="paragraph" w:styleId="Plattetekstinspringen">
    <w:name w:val="Body Text Indent"/>
    <w:basedOn w:val="Standaard"/>
    <w:link w:val="PlattetekstinspringenChar"/>
    <w:semiHidden/>
    <w:rsid w:val="00570C9D"/>
    <w:pPr>
      <w:ind w:left="705"/>
    </w:pPr>
    <w:rPr>
      <w:sz w:val="32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70C9D"/>
    <w:rPr>
      <w:rFonts w:ascii="Times New Roman" w:eastAsia="Times New Roman" w:hAnsi="Times New Roman" w:cs="Times New Roman"/>
      <w:noProof/>
      <w:color w:val="auto"/>
      <w:sz w:val="32"/>
      <w:lang w:eastAsia="nl-NL"/>
    </w:rPr>
  </w:style>
  <w:style w:type="paragraph" w:styleId="Lijstalinea">
    <w:name w:val="List Paragraph"/>
    <w:basedOn w:val="Standaard"/>
    <w:uiPriority w:val="63"/>
    <w:qFormat/>
    <w:rsid w:val="00570C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  <w:style w:type="paragraph" w:styleId="Revisie">
    <w:name w:val="Revision"/>
    <w:hidden/>
    <w:uiPriority w:val="99"/>
    <w:semiHidden/>
    <w:rsid w:val="00007AC1"/>
    <w:rPr>
      <w:rFonts w:ascii="Times New Roman" w:eastAsia="Times New Roman" w:hAnsi="Times New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Hout</dc:creator>
  <cp:keywords/>
  <dc:description/>
  <cp:lastModifiedBy>Rogier Larik</cp:lastModifiedBy>
  <cp:revision>4</cp:revision>
  <cp:lastPrinted>2026-03-20T08:09:00Z</cp:lastPrinted>
  <dcterms:created xsi:type="dcterms:W3CDTF">2025-07-25T11:41:00Z</dcterms:created>
  <dcterms:modified xsi:type="dcterms:W3CDTF">2026-03-20T08:09:00Z</dcterms:modified>
</cp:coreProperties>
</file>