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959E" w14:textId="77777777" w:rsidR="00F324CF" w:rsidRPr="00F324CF" w:rsidRDefault="00F324CF" w:rsidP="00F324CF">
      <w:pPr>
        <w:pStyle w:val="Kop1"/>
        <w:jc w:val="center"/>
        <w:rPr>
          <w:rFonts w:ascii="Verdana" w:hAnsi="Verdana" w:cs="Tahoma"/>
          <w:sz w:val="36"/>
          <w:szCs w:val="36"/>
          <w:u w:val="single"/>
          <w:lang w:val="nl-NL"/>
        </w:rPr>
      </w:pPr>
      <w:r w:rsidRPr="00F324CF">
        <w:rPr>
          <w:rFonts w:ascii="Verdana" w:hAnsi="Verdana" w:cs="Tahoma"/>
          <w:sz w:val="36"/>
          <w:szCs w:val="36"/>
          <w:u w:val="single"/>
          <w:lang w:val="nl-NL"/>
        </w:rPr>
        <w:t xml:space="preserve">Very Brief Advice </w:t>
      </w:r>
    </w:p>
    <w:p w14:paraId="47E6C996" w14:textId="01205279" w:rsidR="00F324CF" w:rsidRDefault="00F324CF" w:rsidP="00F324CF">
      <w:pPr>
        <w:pStyle w:val="Kop1"/>
        <w:jc w:val="center"/>
        <w:rPr>
          <w:rFonts w:ascii="Verdana" w:hAnsi="Verdana" w:cs="Tahoma"/>
          <w:b w:val="0"/>
          <w:bCs w:val="0"/>
          <w:sz w:val="36"/>
          <w:szCs w:val="36"/>
          <w:lang w:val="nl-NL"/>
        </w:rPr>
      </w:pPr>
      <w:r>
        <w:rPr>
          <w:rFonts w:ascii="Verdana" w:hAnsi="Verdana" w:cs="Tahoma"/>
          <w:b w:val="0"/>
          <w:bCs w:val="0"/>
          <w:sz w:val="36"/>
          <w:szCs w:val="36"/>
          <w:lang w:val="nl-NL"/>
        </w:rPr>
        <w:t>“</w:t>
      </w:r>
      <w:r w:rsidRPr="00F324CF">
        <w:rPr>
          <w:rFonts w:ascii="Verdana" w:hAnsi="Verdana" w:cs="Tahoma"/>
          <w:b w:val="0"/>
          <w:bCs w:val="0"/>
          <w:sz w:val="36"/>
          <w:szCs w:val="36"/>
          <w:lang w:val="nl-NL"/>
        </w:rPr>
        <w:t>Vraag, Vertel, Verwijs.</w:t>
      </w:r>
      <w:r>
        <w:rPr>
          <w:rFonts w:ascii="Verdana" w:hAnsi="Verdana" w:cs="Tahoma"/>
          <w:b w:val="0"/>
          <w:bCs w:val="0"/>
          <w:sz w:val="36"/>
          <w:szCs w:val="36"/>
          <w:lang w:val="nl-NL"/>
        </w:rPr>
        <w:t>”</w:t>
      </w:r>
      <w:r w:rsidRPr="00F324CF">
        <w:rPr>
          <w:rFonts w:ascii="Verdana" w:hAnsi="Verdana" w:cs="Tahoma"/>
          <w:b w:val="0"/>
          <w:bCs w:val="0"/>
          <w:sz w:val="36"/>
          <w:szCs w:val="36"/>
          <w:lang w:val="nl-NL"/>
        </w:rPr>
        <w:t xml:space="preserve"> </w:t>
      </w:r>
    </w:p>
    <w:p w14:paraId="2790153E" w14:textId="7BD05641" w:rsidR="004978B8" w:rsidRPr="00024EBC" w:rsidRDefault="004978B8" w:rsidP="004978B8">
      <w:pPr>
        <w:pStyle w:val="Kop1"/>
        <w:jc w:val="center"/>
        <w:rPr>
          <w:rFonts w:ascii="Verdana" w:hAnsi="Verdana" w:cs="Tahoma"/>
          <w:sz w:val="18"/>
          <w:szCs w:val="18"/>
          <w:u w:val="single"/>
          <w:lang w:val="nl-NL"/>
        </w:rPr>
      </w:pPr>
    </w:p>
    <w:p w14:paraId="2ADA0329" w14:textId="77777777" w:rsidR="00FD2E46" w:rsidRPr="00A74437" w:rsidDel="00E3579A" w:rsidRDefault="00FD2E46" w:rsidP="00FD2E46">
      <w:pPr>
        <w:rPr>
          <w:del w:id="0" w:author="Rogier Larik" w:date="2023-11-07T19:12:00Z"/>
          <w:rFonts w:ascii="Verdana" w:hAnsi="Verdana"/>
          <w:szCs w:val="20"/>
        </w:rPr>
      </w:pPr>
    </w:p>
    <w:p w14:paraId="08B7F2E5" w14:textId="77777777" w:rsidR="00FD2E46" w:rsidDel="00E3579A" w:rsidRDefault="00FD2E46" w:rsidP="00FD2E46">
      <w:pPr>
        <w:jc w:val="both"/>
        <w:rPr>
          <w:del w:id="1" w:author="Rogier Larik" w:date="2023-11-07T19:12:00Z"/>
          <w:rFonts w:ascii="Verdana" w:hAnsi="Verdana"/>
          <w:sz w:val="28"/>
          <w:szCs w:val="28"/>
        </w:rPr>
      </w:pPr>
      <w:del w:id="2" w:author="Rogier Larik" w:date="2023-11-07T19:12:00Z">
        <w:r w:rsidRPr="00F324CF" w:rsidDel="00E3579A">
          <w:rPr>
            <w:rFonts w:ascii="Verdana" w:hAnsi="Verdana"/>
            <w:sz w:val="28"/>
            <w:szCs w:val="28"/>
          </w:rPr>
          <w:delText xml:space="preserve">Het VBA bestaat uit </w:delText>
        </w:r>
        <w:r w:rsidDel="00E3579A">
          <w:rPr>
            <w:rFonts w:ascii="Verdana" w:hAnsi="Verdana"/>
            <w:sz w:val="28"/>
            <w:szCs w:val="28"/>
          </w:rPr>
          <w:delText>3</w:delText>
        </w:r>
        <w:r w:rsidRPr="00F324CF" w:rsidDel="00E3579A">
          <w:rPr>
            <w:rFonts w:ascii="Verdana" w:hAnsi="Verdana"/>
            <w:sz w:val="28"/>
            <w:szCs w:val="28"/>
          </w:rPr>
          <w:delText xml:space="preserve"> simpele stappen: </w:delText>
        </w:r>
        <w:r w:rsidDel="00E3579A">
          <w:rPr>
            <w:rFonts w:ascii="Verdana" w:hAnsi="Verdana"/>
            <w:sz w:val="28"/>
            <w:szCs w:val="28"/>
          </w:rPr>
          <w:delText>V</w:delText>
        </w:r>
        <w:r w:rsidRPr="00F324CF" w:rsidDel="00E3579A">
          <w:rPr>
            <w:rFonts w:ascii="Verdana" w:hAnsi="Verdana"/>
            <w:sz w:val="28"/>
            <w:szCs w:val="28"/>
          </w:rPr>
          <w:delText>raag</w:delText>
        </w:r>
        <w:r w:rsidDel="00E3579A">
          <w:rPr>
            <w:rFonts w:ascii="Verdana" w:hAnsi="Verdana"/>
            <w:sz w:val="28"/>
            <w:szCs w:val="28"/>
          </w:rPr>
          <w:delText xml:space="preserve"> – V</w:delText>
        </w:r>
        <w:r w:rsidRPr="00F324CF" w:rsidDel="00E3579A">
          <w:rPr>
            <w:rFonts w:ascii="Verdana" w:hAnsi="Verdana"/>
            <w:sz w:val="28"/>
            <w:szCs w:val="28"/>
          </w:rPr>
          <w:delText>ertel</w:delText>
        </w:r>
        <w:r w:rsidDel="00E3579A">
          <w:rPr>
            <w:rFonts w:ascii="Verdana" w:hAnsi="Verdana"/>
            <w:sz w:val="28"/>
            <w:szCs w:val="28"/>
          </w:rPr>
          <w:delText xml:space="preserve"> </w:delText>
        </w:r>
        <w:r w:rsidRPr="00F324CF" w:rsidDel="00E3579A">
          <w:rPr>
            <w:rFonts w:ascii="Verdana" w:hAnsi="Verdana"/>
            <w:sz w:val="28"/>
            <w:szCs w:val="28"/>
          </w:rPr>
          <w:delText>-</w:delText>
        </w:r>
        <w:r w:rsidDel="00E3579A">
          <w:rPr>
            <w:rFonts w:ascii="Verdana" w:hAnsi="Verdana"/>
            <w:sz w:val="28"/>
            <w:szCs w:val="28"/>
          </w:rPr>
          <w:delText xml:space="preserve"> V</w:delText>
        </w:r>
        <w:r w:rsidRPr="00F324CF" w:rsidDel="00E3579A">
          <w:rPr>
            <w:rFonts w:ascii="Verdana" w:hAnsi="Verdana"/>
            <w:sz w:val="28"/>
            <w:szCs w:val="28"/>
          </w:rPr>
          <w:delText>erwijs.</w:delText>
        </w:r>
      </w:del>
    </w:p>
    <w:p w14:paraId="13EDFB1C" w14:textId="77777777" w:rsidR="00FD2E46" w:rsidDel="00E3579A" w:rsidRDefault="00FD2E46" w:rsidP="00FD2E46">
      <w:pPr>
        <w:jc w:val="both"/>
        <w:rPr>
          <w:del w:id="3" w:author="Rogier Larik" w:date="2023-11-07T19:12:00Z"/>
          <w:rFonts w:ascii="Verdana" w:hAnsi="Verdana"/>
          <w:sz w:val="28"/>
          <w:szCs w:val="28"/>
        </w:rPr>
      </w:pPr>
    </w:p>
    <w:p w14:paraId="0F16D9FD" w14:textId="321BBAC7" w:rsidR="00FD2E46" w:rsidRPr="00DF7566" w:rsidRDefault="00FD2E46" w:rsidP="00FD2E46">
      <w:pPr>
        <w:jc w:val="center"/>
        <w:rPr>
          <w:rFonts w:ascii="Verdana" w:hAnsi="Verdana"/>
          <w:b/>
          <w:bCs/>
          <w:sz w:val="36"/>
          <w:szCs w:val="36"/>
        </w:rPr>
      </w:pPr>
      <w:r w:rsidRPr="00DF7566">
        <w:rPr>
          <w:rFonts w:ascii="Verdana" w:hAnsi="Verdana"/>
          <w:b/>
          <w:bCs/>
          <w:sz w:val="36"/>
          <w:szCs w:val="36"/>
        </w:rPr>
        <w:t xml:space="preserve">Onderwerp: </w:t>
      </w:r>
      <w:r w:rsidR="003B78DE">
        <w:rPr>
          <w:rFonts w:ascii="Verdana" w:hAnsi="Verdana"/>
          <w:b/>
          <w:bCs/>
          <w:sz w:val="36"/>
          <w:szCs w:val="36"/>
        </w:rPr>
        <w:t>Leefstijlroer op de balie</w:t>
      </w:r>
    </w:p>
    <w:p w14:paraId="7AB57E99" w14:textId="77777777" w:rsidR="00FD2E46" w:rsidRPr="00024EBC" w:rsidDel="00E3579A" w:rsidRDefault="00FD2E46" w:rsidP="00FD2E46">
      <w:pPr>
        <w:jc w:val="both"/>
        <w:rPr>
          <w:del w:id="4" w:author="Rogier Larik" w:date="2023-11-07T19:12:00Z"/>
          <w:rFonts w:ascii="Verdana" w:hAnsi="Verdana"/>
          <w:sz w:val="8"/>
          <w:szCs w:val="8"/>
        </w:rPr>
      </w:pPr>
    </w:p>
    <w:p w14:paraId="1FC69C8F" w14:textId="77777777" w:rsidR="00FD2E46" w:rsidRPr="00F324CF" w:rsidRDefault="00FD2E46" w:rsidP="00FD2E46">
      <w:pPr>
        <w:jc w:val="both"/>
        <w:rPr>
          <w:rFonts w:ascii="Verdana" w:hAnsi="Verdana"/>
          <w:sz w:val="28"/>
          <w:szCs w:val="28"/>
        </w:rPr>
      </w:pPr>
    </w:p>
    <w:p w14:paraId="2170DFDC" w14:textId="77777777" w:rsidR="00FD2E46" w:rsidRPr="00DF7566" w:rsidRDefault="00FD2E46" w:rsidP="00FD2E46">
      <w:pPr>
        <w:numPr>
          <w:ilvl w:val="0"/>
          <w:numId w:val="1"/>
        </w:numPr>
        <w:jc w:val="both"/>
        <w:rPr>
          <w:rFonts w:ascii="Verdana" w:hAnsi="Verdana"/>
          <w:b/>
          <w:bCs/>
          <w:sz w:val="28"/>
          <w:szCs w:val="28"/>
        </w:rPr>
      </w:pPr>
      <w:r w:rsidRPr="00DF7566">
        <w:rPr>
          <w:rFonts w:ascii="Verdana" w:hAnsi="Verdana"/>
          <w:b/>
          <w:bCs/>
          <w:sz w:val="28"/>
          <w:szCs w:val="28"/>
        </w:rPr>
        <w:t>Vraag:</w:t>
      </w:r>
    </w:p>
    <w:p w14:paraId="0248C076" w14:textId="77777777" w:rsidR="00FD2E46" w:rsidRPr="00024EBC" w:rsidRDefault="00FD2E46" w:rsidP="00FD2E46">
      <w:pPr>
        <w:spacing w:line="360" w:lineRule="auto"/>
        <w:ind w:left="360"/>
        <w:rPr>
          <w:rFonts w:ascii="Verdana" w:hAnsi="Verdana"/>
          <w:sz w:val="8"/>
          <w:szCs w:val="8"/>
        </w:rPr>
      </w:pPr>
    </w:p>
    <w:p w14:paraId="34581346" w14:textId="1D3B2CBF" w:rsidR="00C16D00" w:rsidRPr="00C16D00" w:rsidRDefault="00C16D00" w:rsidP="00C16D00">
      <w:pPr>
        <w:pStyle w:val="Lijstalinea"/>
        <w:numPr>
          <w:ilvl w:val="0"/>
          <w:numId w:val="5"/>
        </w:numPr>
        <w:spacing w:line="276" w:lineRule="auto"/>
        <w:ind w:left="720"/>
        <w:rPr>
          <w:rFonts w:ascii="Verdana" w:hAnsi="Verdana"/>
          <w:sz w:val="28"/>
          <w:szCs w:val="28"/>
        </w:rPr>
      </w:pPr>
      <w:r w:rsidRPr="00C16D00">
        <w:rPr>
          <w:rFonts w:ascii="Verdana" w:hAnsi="Verdana"/>
          <w:sz w:val="28"/>
          <w:szCs w:val="28"/>
        </w:rPr>
        <w:t>We besteden in de apotheek ook aandacht aan gezondheid vóórdat er klachten zijn. Mag ik u iets vragen: vindt u preventie belangrijk?</w:t>
      </w:r>
    </w:p>
    <w:p w14:paraId="31E83E45" w14:textId="77777777" w:rsidR="00C16D00" w:rsidRPr="00C16D00" w:rsidRDefault="00C16D00" w:rsidP="00C16D00">
      <w:pPr>
        <w:pStyle w:val="Lijstalinea"/>
        <w:spacing w:line="276" w:lineRule="auto"/>
        <w:rPr>
          <w:rFonts w:ascii="Verdana" w:hAnsi="Verdana"/>
          <w:sz w:val="28"/>
          <w:szCs w:val="28"/>
        </w:rPr>
      </w:pPr>
    </w:p>
    <w:p w14:paraId="35A9AEBD" w14:textId="77777777" w:rsidR="00C16D00" w:rsidRPr="00C16D00" w:rsidRDefault="00C16D00" w:rsidP="00C16D00">
      <w:pPr>
        <w:spacing w:line="276" w:lineRule="auto"/>
        <w:rPr>
          <w:rFonts w:ascii="Verdana" w:hAnsi="Verdana"/>
          <w:sz w:val="28"/>
          <w:szCs w:val="28"/>
        </w:rPr>
      </w:pPr>
      <w:r w:rsidRPr="00C16D00">
        <w:rPr>
          <w:rFonts w:ascii="Verdana" w:hAnsi="Verdana"/>
          <w:sz w:val="28"/>
          <w:szCs w:val="28"/>
        </w:rPr>
        <w:t>(Als de klant ja zegt of openstaat voor gesprek:)</w:t>
      </w:r>
    </w:p>
    <w:p w14:paraId="360A789D" w14:textId="0BC8CD12" w:rsidR="00FD2E46" w:rsidRDefault="00C16D00">
      <w:pPr>
        <w:pStyle w:val="Lijstalinea"/>
        <w:numPr>
          <w:ilvl w:val="0"/>
          <w:numId w:val="5"/>
        </w:numPr>
        <w:spacing w:line="276" w:lineRule="auto"/>
        <w:ind w:left="720"/>
        <w:rPr>
          <w:ins w:id="5" w:author="Rinske Pauw" w:date="2023-11-02T10:28:00Z"/>
          <w:rFonts w:ascii="Verdana" w:hAnsi="Verdana"/>
          <w:sz w:val="28"/>
          <w:szCs w:val="28"/>
        </w:rPr>
        <w:pPrChange w:id="6" w:author="Rogier Larik" w:date="2023-11-07T19:12:00Z">
          <w:pPr>
            <w:pStyle w:val="Lijstalinea"/>
            <w:numPr>
              <w:numId w:val="5"/>
            </w:numPr>
            <w:spacing w:line="360" w:lineRule="auto"/>
            <w:ind w:left="1068" w:hanging="360"/>
          </w:pPr>
        </w:pPrChange>
      </w:pPr>
      <w:r w:rsidRPr="00C16D00">
        <w:rPr>
          <w:rFonts w:ascii="Verdana" w:hAnsi="Verdana"/>
          <w:sz w:val="28"/>
          <w:szCs w:val="28"/>
        </w:rPr>
        <w:t>Mooi! Terwijl u wacht, zou u dan even willen kijken naar dit Leefstijlroer? Het laat zien welke leefstijlfactoren invloed hebben op uw gezondheid.</w:t>
      </w:r>
    </w:p>
    <w:p w14:paraId="4AC1EB76" w14:textId="77777777" w:rsidR="00FD2E46" w:rsidDel="00E3579A" w:rsidRDefault="00FD2E46">
      <w:pPr>
        <w:pStyle w:val="Lijstalinea"/>
        <w:numPr>
          <w:ilvl w:val="0"/>
          <w:numId w:val="5"/>
        </w:numPr>
        <w:spacing w:line="276" w:lineRule="auto"/>
        <w:rPr>
          <w:ins w:id="7" w:author="Rinske Pauw" w:date="2023-11-02T10:28:00Z"/>
          <w:del w:id="8" w:author="Rogier Larik" w:date="2023-11-07T19:12:00Z"/>
          <w:rFonts w:ascii="Verdana" w:hAnsi="Verdana"/>
          <w:sz w:val="28"/>
          <w:szCs w:val="28"/>
        </w:rPr>
        <w:pPrChange w:id="9" w:author="Rogier Larik" w:date="2023-11-07T19:12:00Z">
          <w:pPr>
            <w:pStyle w:val="Lijstalinea"/>
            <w:numPr>
              <w:numId w:val="5"/>
            </w:numPr>
            <w:spacing w:line="360" w:lineRule="auto"/>
            <w:ind w:left="1068" w:hanging="360"/>
          </w:pPr>
        </w:pPrChange>
      </w:pPr>
      <w:ins w:id="10" w:author="Rinske Pauw" w:date="2023-11-02T10:28:00Z">
        <w:del w:id="11" w:author="Rogier Larik" w:date="2023-11-07T19:12:00Z">
          <w:r w:rsidDel="00E3579A">
            <w:rPr>
              <w:rFonts w:ascii="Verdana" w:hAnsi="Verdana"/>
              <w:sz w:val="28"/>
              <w:szCs w:val="28"/>
            </w:rPr>
            <w:delText>Nee / nooit</w:delText>
          </w:r>
        </w:del>
      </w:ins>
    </w:p>
    <w:p w14:paraId="30C24A52" w14:textId="77777777" w:rsidR="00FD2E46" w:rsidRPr="00024EBC" w:rsidRDefault="00FD2E46" w:rsidP="00FD2E46">
      <w:pPr>
        <w:pStyle w:val="Lijstalinea"/>
        <w:spacing w:line="360" w:lineRule="auto"/>
        <w:ind w:left="1080"/>
        <w:rPr>
          <w:rFonts w:ascii="Verdana" w:hAnsi="Verdana"/>
          <w:sz w:val="14"/>
          <w:szCs w:val="14"/>
          <w:rPrChange w:id="12" w:author="Rogier Larik" w:date="2023-11-07T19:14:00Z">
            <w:rPr>
              <w:rFonts w:ascii="Verdana" w:hAnsi="Verdana"/>
              <w:sz w:val="28"/>
              <w:szCs w:val="28"/>
            </w:rPr>
          </w:rPrChange>
        </w:rPr>
      </w:pPr>
    </w:p>
    <w:p w14:paraId="28AA03AF" w14:textId="77777777" w:rsidR="00FD2E46" w:rsidRPr="00DF7566" w:rsidRDefault="00FD2E46" w:rsidP="00FD2E46">
      <w:pPr>
        <w:numPr>
          <w:ilvl w:val="0"/>
          <w:numId w:val="1"/>
        </w:numPr>
        <w:jc w:val="both"/>
        <w:rPr>
          <w:rFonts w:ascii="Verdana" w:hAnsi="Verdana"/>
          <w:b/>
          <w:bCs/>
          <w:sz w:val="28"/>
          <w:szCs w:val="28"/>
        </w:rPr>
      </w:pPr>
      <w:r w:rsidRPr="00DF7566">
        <w:rPr>
          <w:rFonts w:ascii="Verdana" w:hAnsi="Verdana"/>
          <w:b/>
          <w:bCs/>
          <w:sz w:val="28"/>
          <w:szCs w:val="28"/>
        </w:rPr>
        <w:t>Vertel:</w:t>
      </w:r>
    </w:p>
    <w:p w14:paraId="1D5C0686" w14:textId="77777777" w:rsidR="00FD2E46" w:rsidRPr="00024EBC" w:rsidRDefault="00FD2E46" w:rsidP="006A2813">
      <w:pPr>
        <w:spacing w:line="360" w:lineRule="auto"/>
        <w:jc w:val="both"/>
        <w:rPr>
          <w:rFonts w:ascii="Verdana" w:hAnsi="Verdana"/>
          <w:sz w:val="10"/>
          <w:szCs w:val="10"/>
          <w:rPrChange w:id="13" w:author="Rogier Larik" w:date="2023-11-07T19:12:00Z">
            <w:rPr>
              <w:rFonts w:ascii="Verdana" w:hAnsi="Verdana"/>
              <w:sz w:val="28"/>
              <w:szCs w:val="28"/>
            </w:rPr>
          </w:rPrChange>
        </w:rPr>
      </w:pPr>
    </w:p>
    <w:p w14:paraId="56605E83" w14:textId="03EC15FE" w:rsidR="00C16D00" w:rsidRPr="00C16D00" w:rsidRDefault="00C16D00" w:rsidP="00C16D00">
      <w:pPr>
        <w:spacing w:line="276" w:lineRule="auto"/>
        <w:rPr>
          <w:rFonts w:ascii="Verdana" w:hAnsi="Verdana"/>
          <w:sz w:val="28"/>
          <w:szCs w:val="28"/>
        </w:rPr>
      </w:pPr>
      <w:r w:rsidRPr="00C16D00">
        <w:rPr>
          <w:rFonts w:ascii="Verdana" w:hAnsi="Verdana"/>
          <w:sz w:val="28"/>
          <w:szCs w:val="28"/>
        </w:rPr>
        <w:t xml:space="preserve">(Nadat de klant het Leefstijlroer </w:t>
      </w:r>
      <w:r>
        <w:rPr>
          <w:rFonts w:ascii="Verdana" w:hAnsi="Verdana"/>
          <w:sz w:val="28"/>
          <w:szCs w:val="28"/>
        </w:rPr>
        <w:t xml:space="preserve">op de balie </w:t>
      </w:r>
      <w:r w:rsidRPr="00C16D00">
        <w:rPr>
          <w:rFonts w:ascii="Verdana" w:hAnsi="Verdana"/>
          <w:sz w:val="28"/>
          <w:szCs w:val="28"/>
        </w:rPr>
        <w:t>heeft bekeken:)</w:t>
      </w:r>
    </w:p>
    <w:p w14:paraId="4A16A314" w14:textId="77777777" w:rsidR="00C16D00" w:rsidRPr="00C16D00" w:rsidRDefault="00C16D00" w:rsidP="00C16D00">
      <w:pPr>
        <w:spacing w:line="276" w:lineRule="auto"/>
        <w:ind w:left="360"/>
        <w:rPr>
          <w:rFonts w:ascii="Verdana" w:hAnsi="Verdana"/>
          <w:sz w:val="28"/>
          <w:szCs w:val="28"/>
        </w:rPr>
      </w:pPr>
      <w:r w:rsidRPr="00C16D00">
        <w:rPr>
          <w:rFonts w:ascii="Verdana" w:hAnsi="Verdana"/>
          <w:sz w:val="28"/>
          <w:szCs w:val="28"/>
        </w:rPr>
        <w:t>• Wat valt u op als u zo naar het Leefstijlroer kijkt?</w:t>
      </w:r>
    </w:p>
    <w:p w14:paraId="617B07C9" w14:textId="77777777" w:rsidR="00C16D00" w:rsidRPr="00C16D00" w:rsidRDefault="00C16D00" w:rsidP="00C16D00">
      <w:pPr>
        <w:pStyle w:val="Lijstalinea"/>
        <w:spacing w:line="276" w:lineRule="auto"/>
        <w:rPr>
          <w:rFonts w:ascii="Verdana" w:hAnsi="Verdana"/>
          <w:sz w:val="28"/>
          <w:szCs w:val="28"/>
        </w:rPr>
      </w:pPr>
    </w:p>
    <w:p w14:paraId="4FD7FA79" w14:textId="173D648D" w:rsidR="00FD2E46" w:rsidRPr="004B228F" w:rsidRDefault="00C16D00" w:rsidP="00C16D00">
      <w:pPr>
        <w:pStyle w:val="Lijstalinea"/>
        <w:numPr>
          <w:ilvl w:val="0"/>
          <w:numId w:val="4"/>
        </w:numPr>
        <w:spacing w:line="276" w:lineRule="auto"/>
        <w:rPr>
          <w:rFonts w:ascii="Verdana" w:hAnsi="Verdana"/>
          <w:sz w:val="6"/>
          <w:szCs w:val="6"/>
        </w:rPr>
      </w:pPr>
      <w:r w:rsidRPr="00C16D00">
        <w:rPr>
          <w:rFonts w:ascii="Verdana" w:hAnsi="Verdana"/>
          <w:sz w:val="28"/>
          <w:szCs w:val="28"/>
        </w:rPr>
        <w:t>• Veel mensen herkennen hierin thema’s die bij hen spelen zoals slaap, voeding of omgaan met stress. Het is bedoeld als een hulpmiddel om inzicht te krijgen en zelf kleine stapjes te zetten.</w:t>
      </w:r>
    </w:p>
    <w:p w14:paraId="2860E99F" w14:textId="77777777" w:rsidR="004B228F" w:rsidRPr="004B228F" w:rsidRDefault="004B228F" w:rsidP="00B002D1">
      <w:pPr>
        <w:pStyle w:val="Lijstalinea"/>
        <w:numPr>
          <w:ilvl w:val="0"/>
          <w:numId w:val="4"/>
        </w:numPr>
        <w:spacing w:line="360" w:lineRule="auto"/>
        <w:rPr>
          <w:rFonts w:ascii="Verdana" w:hAnsi="Verdana"/>
          <w:sz w:val="6"/>
          <w:szCs w:val="6"/>
        </w:rPr>
      </w:pPr>
    </w:p>
    <w:p w14:paraId="350A77B7" w14:textId="77777777" w:rsidR="006A2813" w:rsidRPr="006A2813" w:rsidRDefault="006A2813" w:rsidP="006A2813">
      <w:pPr>
        <w:ind w:left="360"/>
        <w:jc w:val="both"/>
        <w:rPr>
          <w:rFonts w:ascii="Verdana" w:hAnsi="Verdana"/>
          <w:b/>
          <w:bCs/>
          <w:sz w:val="10"/>
          <w:szCs w:val="10"/>
        </w:rPr>
      </w:pPr>
    </w:p>
    <w:p w14:paraId="2BB0CEB2" w14:textId="01E47934" w:rsidR="00FD2E46" w:rsidRPr="00DF7566" w:rsidRDefault="00FD2E46" w:rsidP="00FD2E46">
      <w:pPr>
        <w:numPr>
          <w:ilvl w:val="0"/>
          <w:numId w:val="1"/>
        </w:numPr>
        <w:jc w:val="both"/>
        <w:rPr>
          <w:rFonts w:ascii="Verdana" w:hAnsi="Verdana"/>
          <w:b/>
          <w:bCs/>
          <w:sz w:val="28"/>
          <w:szCs w:val="28"/>
        </w:rPr>
      </w:pPr>
      <w:r w:rsidRPr="00DF7566">
        <w:rPr>
          <w:rFonts w:ascii="Verdana" w:hAnsi="Verdana"/>
          <w:b/>
          <w:bCs/>
          <w:sz w:val="28"/>
          <w:szCs w:val="28"/>
        </w:rPr>
        <w:t>Verwijs:</w:t>
      </w:r>
    </w:p>
    <w:p w14:paraId="38F65B3B" w14:textId="77777777" w:rsidR="00FD2E46" w:rsidRPr="00024EBC" w:rsidRDefault="00FD2E46">
      <w:pPr>
        <w:spacing w:line="276" w:lineRule="auto"/>
        <w:ind w:left="360"/>
        <w:jc w:val="both"/>
        <w:rPr>
          <w:rFonts w:ascii="Verdana" w:hAnsi="Verdana"/>
          <w:sz w:val="14"/>
          <w:szCs w:val="14"/>
        </w:rPr>
        <w:pPrChange w:id="14" w:author="Rogier Larik" w:date="2023-11-07T19:14:00Z">
          <w:pPr>
            <w:ind w:left="360"/>
            <w:jc w:val="both"/>
          </w:pPr>
        </w:pPrChange>
      </w:pPr>
    </w:p>
    <w:p w14:paraId="429183EB" w14:textId="77777777" w:rsidR="004B228F" w:rsidRPr="004B228F" w:rsidRDefault="004B228F" w:rsidP="004B228F">
      <w:pPr>
        <w:spacing w:line="276" w:lineRule="auto"/>
        <w:jc w:val="both"/>
        <w:rPr>
          <w:rFonts w:ascii="Verdana" w:hAnsi="Verdana"/>
          <w:sz w:val="28"/>
          <w:szCs w:val="28"/>
        </w:rPr>
      </w:pPr>
      <w:r w:rsidRPr="004B228F">
        <w:rPr>
          <w:rFonts w:ascii="Verdana" w:hAnsi="Verdana"/>
          <w:sz w:val="28"/>
          <w:szCs w:val="28"/>
        </w:rPr>
        <w:t>Zo ja (staat open voor tips):</w:t>
      </w:r>
    </w:p>
    <w:p w14:paraId="0D7AEC1F" w14:textId="78863853" w:rsidR="004B228F" w:rsidRDefault="00C16D00" w:rsidP="004B228F">
      <w:pPr>
        <w:spacing w:line="276" w:lineRule="auto"/>
        <w:ind w:left="360"/>
        <w:jc w:val="both"/>
        <w:rPr>
          <w:rFonts w:ascii="Verdana" w:hAnsi="Verdana"/>
          <w:sz w:val="28"/>
          <w:szCs w:val="28"/>
        </w:rPr>
      </w:pPr>
      <w:r w:rsidRPr="00C16D00">
        <w:rPr>
          <w:rFonts w:ascii="Verdana" w:hAnsi="Verdana"/>
          <w:sz w:val="28"/>
          <w:szCs w:val="28"/>
        </w:rPr>
        <w:t>• U krijgt het Leefstijlroer ook mee naar huis. Zo kunt u er thuis nog eens rustig naar kijken of het met iemand bespreken. Mocht u ooit willen praten over één van deze onderwerpen, dan staan we altijd voor u klaar.</w:t>
      </w:r>
    </w:p>
    <w:p w14:paraId="3B6A1487" w14:textId="77777777" w:rsidR="00C16D00" w:rsidRPr="004B228F" w:rsidRDefault="00C16D00" w:rsidP="004B228F">
      <w:pPr>
        <w:spacing w:line="276" w:lineRule="auto"/>
        <w:ind w:left="360"/>
        <w:jc w:val="both"/>
        <w:rPr>
          <w:rFonts w:ascii="Verdana" w:hAnsi="Verdana"/>
          <w:sz w:val="28"/>
          <w:szCs w:val="28"/>
        </w:rPr>
      </w:pPr>
    </w:p>
    <w:p w14:paraId="54826CCF" w14:textId="77777777" w:rsidR="00C16D00" w:rsidRPr="00C16D00" w:rsidRDefault="00C16D00" w:rsidP="00C16D00">
      <w:pPr>
        <w:spacing w:line="276" w:lineRule="auto"/>
        <w:jc w:val="both"/>
        <w:rPr>
          <w:rFonts w:ascii="Verdana" w:hAnsi="Verdana"/>
          <w:sz w:val="28"/>
          <w:szCs w:val="28"/>
        </w:rPr>
      </w:pPr>
      <w:r w:rsidRPr="00C16D00">
        <w:rPr>
          <w:rFonts w:ascii="Verdana" w:hAnsi="Verdana"/>
          <w:sz w:val="28"/>
          <w:szCs w:val="28"/>
        </w:rPr>
        <w:t>Praktische tips voor de balie:</w:t>
      </w:r>
    </w:p>
    <w:p w14:paraId="2A95133F" w14:textId="35BDF1DE" w:rsidR="00C16D00" w:rsidRPr="00C16D00" w:rsidRDefault="00C16D00" w:rsidP="00C16D00">
      <w:pPr>
        <w:pStyle w:val="Lijstalinea"/>
        <w:numPr>
          <w:ilvl w:val="0"/>
          <w:numId w:val="6"/>
        </w:numPr>
        <w:spacing w:line="276" w:lineRule="auto"/>
        <w:jc w:val="both"/>
        <w:rPr>
          <w:rFonts w:ascii="Verdana" w:hAnsi="Verdana"/>
          <w:sz w:val="28"/>
          <w:szCs w:val="28"/>
        </w:rPr>
      </w:pPr>
      <w:r w:rsidRPr="00C16D00">
        <w:rPr>
          <w:rFonts w:ascii="Verdana" w:hAnsi="Verdana"/>
          <w:sz w:val="28"/>
          <w:szCs w:val="28"/>
        </w:rPr>
        <w:lastRenderedPageBreak/>
        <w:t>Plaats een afdruk van het Leefstijlroer zichtbaar op de</w:t>
      </w:r>
      <w:ins w:id="15" w:author="Rinske Pauw [2]" w:date="2025-08-13T11:00:00Z" w16du:dateUtc="2025-08-13T09:00:00Z">
        <w:r w:rsidR="00941EFA">
          <w:rPr>
            <w:rFonts w:ascii="Verdana" w:hAnsi="Verdana"/>
            <w:sz w:val="28"/>
            <w:szCs w:val="28"/>
          </w:rPr>
          <w:t xml:space="preserve"> bali</w:t>
        </w:r>
      </w:ins>
      <w:ins w:id="16" w:author="Rogier Larik" w:date="2025-08-14T08:18:00Z" w16du:dateUtc="2025-08-14T06:18:00Z">
        <w:r w:rsidR="002B6659">
          <w:rPr>
            <w:rFonts w:ascii="Verdana" w:hAnsi="Verdana"/>
            <w:sz w:val="28"/>
            <w:szCs w:val="28"/>
          </w:rPr>
          <w:t>e</w:t>
        </w:r>
      </w:ins>
      <w:ins w:id="17" w:author="Rinske Pauw [2]" w:date="2025-08-13T11:00:00Z" w16du:dateUtc="2025-08-13T09:00:00Z">
        <w:r w:rsidR="00941EFA">
          <w:rPr>
            <w:rFonts w:ascii="Verdana" w:hAnsi="Verdana"/>
            <w:sz w:val="28"/>
            <w:szCs w:val="28"/>
          </w:rPr>
          <w:t xml:space="preserve"> en op </w:t>
        </w:r>
        <w:proofErr w:type="spellStart"/>
        <w:r w:rsidR="00941EFA">
          <w:rPr>
            <w:rFonts w:ascii="Verdana" w:hAnsi="Verdana"/>
            <w:sz w:val="28"/>
            <w:szCs w:val="28"/>
          </w:rPr>
          <w:t>narrowcasting</w:t>
        </w:r>
      </w:ins>
      <w:proofErr w:type="spellEnd"/>
      <w:r w:rsidRPr="00C16D00">
        <w:rPr>
          <w:rFonts w:ascii="Verdana" w:hAnsi="Verdana"/>
          <w:sz w:val="28"/>
          <w:szCs w:val="28"/>
        </w:rPr>
        <w:t>.</w:t>
      </w:r>
    </w:p>
    <w:p w14:paraId="287FBC2D" w14:textId="4A8226FE" w:rsidR="00DF7566" w:rsidRPr="00C16D00" w:rsidRDefault="00C16D00" w:rsidP="00C16D00">
      <w:pPr>
        <w:pStyle w:val="Lijstalinea"/>
        <w:numPr>
          <w:ilvl w:val="0"/>
          <w:numId w:val="6"/>
        </w:numPr>
        <w:spacing w:line="276" w:lineRule="auto"/>
        <w:jc w:val="both"/>
        <w:rPr>
          <w:rFonts w:ascii="Verdana" w:hAnsi="Verdana"/>
          <w:sz w:val="28"/>
          <w:szCs w:val="28"/>
        </w:rPr>
      </w:pPr>
      <w:r w:rsidRPr="00C16D00">
        <w:rPr>
          <w:rFonts w:ascii="Verdana" w:hAnsi="Verdana"/>
          <w:sz w:val="28"/>
          <w:szCs w:val="28"/>
        </w:rPr>
        <w:t>Leg folders of printversies klaar om mee te geven.</w:t>
      </w:r>
    </w:p>
    <w:sectPr w:rsidR="00DF7566" w:rsidRPr="00C16D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1AA8" w14:textId="77777777" w:rsidR="00AC1EF5" w:rsidRDefault="00AC1EF5" w:rsidP="00A74437">
      <w:r>
        <w:separator/>
      </w:r>
    </w:p>
  </w:endnote>
  <w:endnote w:type="continuationSeparator" w:id="0">
    <w:p w14:paraId="02B5C1F4" w14:textId="77777777" w:rsidR="00AC1EF5" w:rsidRDefault="00AC1EF5" w:rsidP="00A7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FD3A" w14:textId="77777777" w:rsidR="00AC1EF5" w:rsidRDefault="00AC1EF5" w:rsidP="00A74437">
      <w:r>
        <w:separator/>
      </w:r>
    </w:p>
  </w:footnote>
  <w:footnote w:type="continuationSeparator" w:id="0">
    <w:p w14:paraId="5250A278" w14:textId="77777777" w:rsidR="00AC1EF5" w:rsidRDefault="00AC1EF5" w:rsidP="00A7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A69B" w14:textId="1A8735F1" w:rsidR="00A74437" w:rsidRDefault="001E63BF">
    <w:pPr>
      <w:pStyle w:val="Koptekst"/>
    </w:pPr>
    <w:r>
      <w:rPr>
        <w:noProof/>
      </w:rPr>
      <w:drawing>
        <wp:anchor distT="0" distB="0" distL="114300" distR="114300" simplePos="0" relativeHeight="251658752" behindDoc="0" locked="0" layoutInCell="1" allowOverlap="1" wp14:anchorId="71A95015" wp14:editId="7282218A">
          <wp:simplePos x="0" y="0"/>
          <wp:positionH relativeFrom="column">
            <wp:posOffset>-343535</wp:posOffset>
          </wp:positionH>
          <wp:positionV relativeFrom="paragraph">
            <wp:posOffset>-289560</wp:posOffset>
          </wp:positionV>
          <wp:extent cx="1539240" cy="1026160"/>
          <wp:effectExtent l="0" t="0" r="3810" b="2540"/>
          <wp:wrapThrough wrapText="bothSides">
            <wp:wrapPolygon edited="0">
              <wp:start x="0" y="0"/>
              <wp:lineTo x="0" y="21252"/>
              <wp:lineTo x="21386" y="21252"/>
              <wp:lineTo x="21386" y="0"/>
              <wp:lineTo x="0" y="0"/>
            </wp:wrapPolygon>
          </wp:wrapThrough>
          <wp:docPr id="1056721946" name="Afbeelding 1"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21946" name="Afbeelding 1" descr="Afbeelding met symbool,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9240" cy="1026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4B2EEAEA" wp14:editId="5BE8F2F7">
          <wp:simplePos x="0" y="0"/>
          <wp:positionH relativeFrom="column">
            <wp:posOffset>4761865</wp:posOffset>
          </wp:positionH>
          <wp:positionV relativeFrom="paragraph">
            <wp:posOffset>-84455</wp:posOffset>
          </wp:positionV>
          <wp:extent cx="1211580" cy="729615"/>
          <wp:effectExtent l="0" t="0" r="7620" b="0"/>
          <wp:wrapThrough wrapText="bothSides">
            <wp:wrapPolygon edited="0">
              <wp:start x="0" y="0"/>
              <wp:lineTo x="0" y="20867"/>
              <wp:lineTo x="21396" y="20867"/>
              <wp:lineTo x="21396" y="0"/>
              <wp:lineTo x="0" y="0"/>
            </wp:wrapPolygon>
          </wp:wrapThrough>
          <wp:docPr id="1622729233" name="Afbeelding 1" descr="Afbeelding met Lettertype, kalligrafie, wit,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29233" name="Afbeelding 1" descr="Afbeelding met Lettertype, kalligrafie, wit, handschrif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11580" cy="729615"/>
                  </a:xfrm>
                  <a:prstGeom prst="rect">
                    <a:avLst/>
                  </a:prstGeom>
                </pic:spPr>
              </pic:pic>
            </a:graphicData>
          </a:graphic>
          <wp14:sizeRelH relativeFrom="margin">
            <wp14:pctWidth>0</wp14:pctWidth>
          </wp14:sizeRelH>
          <wp14:sizeRelV relativeFrom="margin">
            <wp14:pctHeight>0</wp14:pctHeight>
          </wp14:sizeRelV>
        </wp:anchor>
      </w:drawing>
    </w:r>
    <w:r w:rsidR="00391B1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31C"/>
    <w:multiLevelType w:val="hybridMultilevel"/>
    <w:tmpl w:val="F7BCA81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20871BC"/>
    <w:multiLevelType w:val="hybridMultilevel"/>
    <w:tmpl w:val="02FA7EBE"/>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1A16660C"/>
    <w:multiLevelType w:val="hybridMultilevel"/>
    <w:tmpl w:val="A94AE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2B1226"/>
    <w:multiLevelType w:val="hybridMultilevel"/>
    <w:tmpl w:val="CA906C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99E0D34"/>
    <w:multiLevelType w:val="hybridMultilevel"/>
    <w:tmpl w:val="B7B2A2E4"/>
    <w:lvl w:ilvl="0" w:tplc="04130017">
      <w:start w:val="1"/>
      <w:numFmt w:val="lowerLetter"/>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 w15:restartNumberingAfterBreak="0">
    <w:nsid w:val="6DED6323"/>
    <w:multiLevelType w:val="hybridMultilevel"/>
    <w:tmpl w:val="0FCA0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1944254">
    <w:abstractNumId w:val="1"/>
  </w:num>
  <w:num w:numId="2" w16cid:durableId="1100613099">
    <w:abstractNumId w:val="4"/>
  </w:num>
  <w:num w:numId="3" w16cid:durableId="640620795">
    <w:abstractNumId w:val="2"/>
  </w:num>
  <w:num w:numId="4" w16cid:durableId="400566172">
    <w:abstractNumId w:val="3"/>
  </w:num>
  <w:num w:numId="5" w16cid:durableId="1251036745">
    <w:abstractNumId w:val="0"/>
  </w:num>
  <w:num w:numId="6" w16cid:durableId="2482759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gier Larik">
    <w15:presenceInfo w15:providerId="AD" w15:userId="S::RogierLarik@CareForCure750.onmicrosoft.com::51aaedda-7a00-4a9d-ad63-71bfe67b23e1"/>
  </w15:person>
  <w15:person w15:author="Rinske Pauw">
    <w15:presenceInfo w15:providerId="AD" w15:userId="S::r.pauw@cliniccareservices.nl::03768fd4-1c63-4e42-9f5b-b3dab20badb9"/>
  </w15:person>
  <w15:person w15:author="Rinske Pauw [2]">
    <w15:presenceInfo w15:providerId="AD" w15:userId="S::r.pauw@cebanclinicservices.com::dbe85ef9-632d-4462-9b00-f545a8c66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9D"/>
    <w:rsid w:val="00024EBC"/>
    <w:rsid w:val="000F02CE"/>
    <w:rsid w:val="000F1598"/>
    <w:rsid w:val="001E63BF"/>
    <w:rsid w:val="00246154"/>
    <w:rsid w:val="002B6659"/>
    <w:rsid w:val="002F4CC1"/>
    <w:rsid w:val="0032222D"/>
    <w:rsid w:val="00335AEC"/>
    <w:rsid w:val="00391B18"/>
    <w:rsid w:val="003A5F36"/>
    <w:rsid w:val="003B5534"/>
    <w:rsid w:val="003B78DE"/>
    <w:rsid w:val="003D1C79"/>
    <w:rsid w:val="003F5558"/>
    <w:rsid w:val="004978B8"/>
    <w:rsid w:val="004B228F"/>
    <w:rsid w:val="004F0919"/>
    <w:rsid w:val="00501D35"/>
    <w:rsid w:val="005169F5"/>
    <w:rsid w:val="00553B4A"/>
    <w:rsid w:val="00570C9D"/>
    <w:rsid w:val="006624BD"/>
    <w:rsid w:val="006A2813"/>
    <w:rsid w:val="006A6443"/>
    <w:rsid w:val="007165C2"/>
    <w:rsid w:val="008005B4"/>
    <w:rsid w:val="00801EF6"/>
    <w:rsid w:val="008516FE"/>
    <w:rsid w:val="0087085D"/>
    <w:rsid w:val="00885449"/>
    <w:rsid w:val="00926A7B"/>
    <w:rsid w:val="00941EFA"/>
    <w:rsid w:val="00962971"/>
    <w:rsid w:val="00A11010"/>
    <w:rsid w:val="00A63F11"/>
    <w:rsid w:val="00A74437"/>
    <w:rsid w:val="00AC1EF5"/>
    <w:rsid w:val="00AE627B"/>
    <w:rsid w:val="00B61B95"/>
    <w:rsid w:val="00B70E1A"/>
    <w:rsid w:val="00B743C4"/>
    <w:rsid w:val="00BF7F8C"/>
    <w:rsid w:val="00C16D00"/>
    <w:rsid w:val="00D64BEF"/>
    <w:rsid w:val="00DF7566"/>
    <w:rsid w:val="00E41C99"/>
    <w:rsid w:val="00F17C9F"/>
    <w:rsid w:val="00F324CF"/>
    <w:rsid w:val="00FD2E46"/>
    <w:rsid w:val="00FD7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A6BC"/>
  <w15:chartTrackingRefBased/>
  <w15:docId w15:val="{CF5C2F88-7E81-BC4B-B973-D9492641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color w:val="000000"/>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C9D"/>
    <w:rPr>
      <w:rFonts w:ascii="Times New Roman" w:eastAsia="Times New Roman" w:hAnsi="Times New Roman" w:cs="Times New Roman"/>
      <w:color w:val="auto"/>
      <w:lang w:eastAsia="nl-NL"/>
    </w:rPr>
  </w:style>
  <w:style w:type="paragraph" w:styleId="Kop1">
    <w:name w:val="heading 1"/>
    <w:basedOn w:val="Standaard"/>
    <w:next w:val="Standaard"/>
    <w:link w:val="Kop1Char"/>
    <w:qFormat/>
    <w:rsid w:val="00570C9D"/>
    <w:pPr>
      <w:keepNext/>
      <w:outlineLvl w:val="0"/>
    </w:pPr>
    <w:rPr>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70C9D"/>
    <w:rPr>
      <w:rFonts w:ascii="Times New Roman" w:eastAsia="Times New Roman" w:hAnsi="Times New Roman" w:cs="Times New Roman"/>
      <w:b/>
      <w:bCs/>
      <w:color w:val="auto"/>
      <w:lang w:val="en-GB" w:eastAsia="nl-NL"/>
    </w:rPr>
  </w:style>
  <w:style w:type="paragraph" w:styleId="Plattetekstinspringen">
    <w:name w:val="Body Text Indent"/>
    <w:basedOn w:val="Standaard"/>
    <w:link w:val="PlattetekstinspringenChar"/>
    <w:semiHidden/>
    <w:rsid w:val="00570C9D"/>
    <w:pPr>
      <w:ind w:left="705"/>
    </w:pPr>
    <w:rPr>
      <w:sz w:val="32"/>
    </w:rPr>
  </w:style>
  <w:style w:type="character" w:customStyle="1" w:styleId="PlattetekstinspringenChar">
    <w:name w:val="Platte tekst inspringen Char"/>
    <w:basedOn w:val="Standaardalinea-lettertype"/>
    <w:link w:val="Plattetekstinspringen"/>
    <w:semiHidden/>
    <w:rsid w:val="00570C9D"/>
    <w:rPr>
      <w:rFonts w:ascii="Times New Roman" w:eastAsia="Times New Roman" w:hAnsi="Times New Roman" w:cs="Times New Roman"/>
      <w:noProof/>
      <w:color w:val="auto"/>
      <w:sz w:val="32"/>
      <w:lang w:eastAsia="nl-NL"/>
    </w:rPr>
  </w:style>
  <w:style w:type="paragraph" w:styleId="Lijstalinea">
    <w:name w:val="List Paragraph"/>
    <w:basedOn w:val="Standaard"/>
    <w:uiPriority w:val="63"/>
    <w:qFormat/>
    <w:rsid w:val="00570C9D"/>
    <w:pPr>
      <w:ind w:left="720"/>
      <w:contextualSpacing/>
    </w:pPr>
  </w:style>
  <w:style w:type="paragraph" w:styleId="Koptekst">
    <w:name w:val="header"/>
    <w:basedOn w:val="Standaard"/>
    <w:link w:val="KoptekstChar"/>
    <w:uiPriority w:val="99"/>
    <w:unhideWhenUsed/>
    <w:rsid w:val="00A74437"/>
    <w:pPr>
      <w:tabs>
        <w:tab w:val="center" w:pos="4536"/>
        <w:tab w:val="right" w:pos="9072"/>
      </w:tabs>
    </w:pPr>
  </w:style>
  <w:style w:type="character" w:customStyle="1" w:styleId="KoptekstChar">
    <w:name w:val="Koptekst Char"/>
    <w:basedOn w:val="Standaardalinea-lettertype"/>
    <w:link w:val="Koptekst"/>
    <w:uiPriority w:val="99"/>
    <w:rsid w:val="00A74437"/>
    <w:rPr>
      <w:rFonts w:ascii="Times New Roman" w:eastAsia="Times New Roman" w:hAnsi="Times New Roman" w:cs="Times New Roman"/>
      <w:noProof/>
      <w:color w:val="auto"/>
      <w:lang w:eastAsia="nl-NL"/>
    </w:rPr>
  </w:style>
  <w:style w:type="paragraph" w:styleId="Voettekst">
    <w:name w:val="footer"/>
    <w:basedOn w:val="Standaard"/>
    <w:link w:val="VoettekstChar"/>
    <w:uiPriority w:val="99"/>
    <w:unhideWhenUsed/>
    <w:rsid w:val="00A74437"/>
    <w:pPr>
      <w:tabs>
        <w:tab w:val="center" w:pos="4536"/>
        <w:tab w:val="right" w:pos="9072"/>
      </w:tabs>
    </w:pPr>
  </w:style>
  <w:style w:type="character" w:customStyle="1" w:styleId="VoettekstChar">
    <w:name w:val="Voettekst Char"/>
    <w:basedOn w:val="Standaardalinea-lettertype"/>
    <w:link w:val="Voettekst"/>
    <w:uiPriority w:val="99"/>
    <w:rsid w:val="00A74437"/>
    <w:rPr>
      <w:rFonts w:ascii="Times New Roman" w:eastAsia="Times New Roman" w:hAnsi="Times New Roman" w:cs="Times New Roman"/>
      <w:noProof/>
      <w:color w:val="auto"/>
      <w:lang w:eastAsia="nl-NL"/>
    </w:rPr>
  </w:style>
  <w:style w:type="paragraph" w:styleId="Revisie">
    <w:name w:val="Revision"/>
    <w:hidden/>
    <w:uiPriority w:val="99"/>
    <w:semiHidden/>
    <w:rsid w:val="00941EFA"/>
    <w:rPr>
      <w:rFonts w:ascii="Times New Roman" w:eastAsia="Times New Roman" w:hAnsi="Times New Roman" w:cs="Times New Roman"/>
      <w:color w:va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1056</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Hout</dc:creator>
  <cp:keywords/>
  <dc:description/>
  <cp:lastModifiedBy>Rogier Larik</cp:lastModifiedBy>
  <cp:revision>2</cp:revision>
  <cp:lastPrinted>2022-05-23T13:31:00Z</cp:lastPrinted>
  <dcterms:created xsi:type="dcterms:W3CDTF">2025-08-14T06:19:00Z</dcterms:created>
  <dcterms:modified xsi:type="dcterms:W3CDTF">2025-08-14T06:19:00Z</dcterms:modified>
</cp:coreProperties>
</file>