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8959E" w14:textId="77777777" w:rsidR="00F324CF" w:rsidRPr="000347DA" w:rsidRDefault="00F324CF" w:rsidP="00F324CF">
      <w:pPr>
        <w:pStyle w:val="Kop1"/>
        <w:jc w:val="center"/>
        <w:rPr>
          <w:rFonts w:ascii="Verdana" w:hAnsi="Verdana" w:cs="Tahoma"/>
          <w:u w:val="single"/>
          <w:lang w:val="nl-NL"/>
          <w:rPrChange w:id="0" w:author="Rogier Larik" w:date="2025-08-14T08:27:00Z" w16du:dateUtc="2025-08-14T06:27:00Z">
            <w:rPr>
              <w:rFonts w:ascii="Verdana" w:hAnsi="Verdana" w:cs="Tahoma"/>
              <w:sz w:val="36"/>
              <w:szCs w:val="36"/>
              <w:u w:val="single"/>
              <w:lang w:val="nl-NL"/>
            </w:rPr>
          </w:rPrChange>
        </w:rPr>
      </w:pPr>
      <w:r w:rsidRPr="000347DA">
        <w:rPr>
          <w:rFonts w:ascii="Verdana" w:hAnsi="Verdana" w:cs="Tahoma"/>
          <w:u w:val="single"/>
          <w:lang w:val="nl-NL"/>
          <w:rPrChange w:id="1" w:author="Rogier Larik" w:date="2025-08-14T08:27:00Z" w16du:dateUtc="2025-08-14T06:27:00Z">
            <w:rPr>
              <w:rFonts w:ascii="Verdana" w:hAnsi="Verdana" w:cs="Tahoma"/>
              <w:sz w:val="36"/>
              <w:szCs w:val="36"/>
              <w:u w:val="single"/>
              <w:lang w:val="nl-NL"/>
            </w:rPr>
          </w:rPrChange>
        </w:rPr>
        <w:t xml:space="preserve">Very Brief Advice </w:t>
      </w:r>
    </w:p>
    <w:p w14:paraId="47E6C996" w14:textId="39061A1C" w:rsidR="00F324CF" w:rsidRPr="000347DA" w:rsidRDefault="000347DA" w:rsidP="000347DA">
      <w:pPr>
        <w:pStyle w:val="Kop1"/>
        <w:rPr>
          <w:rFonts w:ascii="Verdana" w:hAnsi="Verdana" w:cs="Tahoma"/>
          <w:b w:val="0"/>
          <w:bCs w:val="0"/>
          <w:lang w:val="nl-NL"/>
          <w:rPrChange w:id="2" w:author="Rogier Larik" w:date="2025-08-14T08:27:00Z" w16du:dateUtc="2025-08-14T06:27:00Z">
            <w:rPr>
              <w:rFonts w:ascii="Verdana" w:hAnsi="Verdana" w:cs="Tahoma"/>
              <w:b w:val="0"/>
              <w:bCs w:val="0"/>
              <w:sz w:val="36"/>
              <w:szCs w:val="36"/>
              <w:lang w:val="nl-NL"/>
            </w:rPr>
          </w:rPrChange>
        </w:rPr>
        <w:pPrChange w:id="3" w:author="Rogier Larik" w:date="2025-08-14T08:27:00Z" w16du:dateUtc="2025-08-14T06:27:00Z">
          <w:pPr>
            <w:pStyle w:val="Kop1"/>
            <w:jc w:val="center"/>
          </w:pPr>
        </w:pPrChange>
      </w:pPr>
      <w:ins w:id="4" w:author="Rogier Larik" w:date="2025-08-14T08:27:00Z" w16du:dateUtc="2025-08-14T06:27:00Z">
        <w:r>
          <w:rPr>
            <w:rFonts w:ascii="Verdana" w:hAnsi="Verdana" w:cs="Tahoma"/>
            <w:b w:val="0"/>
            <w:bCs w:val="0"/>
            <w:lang w:val="nl-NL"/>
          </w:rPr>
          <w:t xml:space="preserve">              </w:t>
        </w:r>
      </w:ins>
      <w:r w:rsidR="00F324CF" w:rsidRPr="000347DA">
        <w:rPr>
          <w:rFonts w:ascii="Verdana" w:hAnsi="Verdana" w:cs="Tahoma"/>
          <w:b w:val="0"/>
          <w:bCs w:val="0"/>
          <w:lang w:val="nl-NL"/>
          <w:rPrChange w:id="5" w:author="Rogier Larik" w:date="2025-08-14T08:27:00Z" w16du:dateUtc="2025-08-14T06:27:00Z">
            <w:rPr>
              <w:rFonts w:ascii="Verdana" w:hAnsi="Verdana" w:cs="Tahoma"/>
              <w:b w:val="0"/>
              <w:bCs w:val="0"/>
              <w:sz w:val="36"/>
              <w:szCs w:val="36"/>
              <w:lang w:val="nl-NL"/>
            </w:rPr>
          </w:rPrChange>
        </w:rPr>
        <w:t>“Vraag, Vertel, Verwijs.”</w:t>
      </w:r>
    </w:p>
    <w:p w14:paraId="2790153E" w14:textId="7BD05641" w:rsidR="004978B8" w:rsidRPr="000347DA" w:rsidRDefault="004978B8" w:rsidP="004978B8">
      <w:pPr>
        <w:pStyle w:val="Kop1"/>
        <w:jc w:val="center"/>
        <w:rPr>
          <w:rFonts w:ascii="Verdana" w:hAnsi="Verdana" w:cs="Tahoma"/>
          <w:u w:val="single"/>
          <w:lang w:val="nl-NL"/>
          <w:rPrChange w:id="6" w:author="Rogier Larik" w:date="2025-08-14T08:27:00Z" w16du:dateUtc="2025-08-14T06:27:00Z">
            <w:rPr>
              <w:rFonts w:ascii="Verdana" w:hAnsi="Verdana" w:cs="Tahoma"/>
              <w:sz w:val="18"/>
              <w:szCs w:val="18"/>
              <w:u w:val="single"/>
              <w:lang w:val="nl-NL"/>
            </w:rPr>
          </w:rPrChange>
        </w:rPr>
      </w:pPr>
    </w:p>
    <w:p w14:paraId="2ADA0329" w14:textId="77777777" w:rsidR="00FD2E46" w:rsidRPr="003C6E81" w:rsidDel="00E3579A" w:rsidRDefault="00FD2E46" w:rsidP="00FD2E46">
      <w:pPr>
        <w:rPr>
          <w:del w:id="7" w:author="Rogier Larik" w:date="2023-11-07T19:12:00Z"/>
          <w:rFonts w:ascii="Verdana" w:hAnsi="Verdana"/>
        </w:rPr>
      </w:pPr>
    </w:p>
    <w:p w14:paraId="08B7F2E5" w14:textId="77777777" w:rsidR="00FD2E46" w:rsidRPr="000347DA" w:rsidDel="00E3579A" w:rsidRDefault="00FD2E46" w:rsidP="00FD2E46">
      <w:pPr>
        <w:jc w:val="both"/>
        <w:rPr>
          <w:del w:id="8" w:author="Rogier Larik" w:date="2023-11-07T19:12:00Z"/>
          <w:rFonts w:ascii="Verdana" w:hAnsi="Verdana"/>
          <w:rPrChange w:id="9" w:author="Rogier Larik" w:date="2025-08-14T08:27:00Z" w16du:dateUtc="2025-08-14T06:27:00Z">
            <w:rPr>
              <w:del w:id="10" w:author="Rogier Larik" w:date="2023-11-07T19:12:00Z"/>
              <w:rFonts w:ascii="Verdana" w:hAnsi="Verdana"/>
              <w:sz w:val="28"/>
              <w:szCs w:val="28"/>
            </w:rPr>
          </w:rPrChange>
        </w:rPr>
      </w:pPr>
      <w:del w:id="11" w:author="Rogier Larik" w:date="2023-11-07T19:12:00Z">
        <w:r w:rsidRPr="000347DA" w:rsidDel="00E3579A">
          <w:rPr>
            <w:rFonts w:ascii="Verdana" w:hAnsi="Verdana"/>
            <w:rPrChange w:id="12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delText>Het VBA bestaat uit 3 simpele stappen: Vraag – Vertel - Verwijs.</w:delText>
        </w:r>
      </w:del>
    </w:p>
    <w:p w14:paraId="13EDFB1C" w14:textId="77777777" w:rsidR="00FD2E46" w:rsidRPr="000347DA" w:rsidDel="00E3579A" w:rsidRDefault="00FD2E46" w:rsidP="00FD2E46">
      <w:pPr>
        <w:jc w:val="both"/>
        <w:rPr>
          <w:del w:id="13" w:author="Rogier Larik" w:date="2023-11-07T19:12:00Z"/>
          <w:rFonts w:ascii="Verdana" w:hAnsi="Verdana"/>
          <w:rPrChange w:id="14" w:author="Rogier Larik" w:date="2025-08-14T08:27:00Z" w16du:dateUtc="2025-08-14T06:27:00Z">
            <w:rPr>
              <w:del w:id="15" w:author="Rogier Larik" w:date="2023-11-07T19:12:00Z"/>
              <w:rFonts w:ascii="Verdana" w:hAnsi="Verdana"/>
              <w:sz w:val="28"/>
              <w:szCs w:val="28"/>
            </w:rPr>
          </w:rPrChange>
        </w:rPr>
      </w:pPr>
    </w:p>
    <w:p w14:paraId="0F16D9FD" w14:textId="55150A54" w:rsidR="00FD2E46" w:rsidRPr="000347DA" w:rsidRDefault="00FD2E46" w:rsidP="00FD2E46">
      <w:pPr>
        <w:jc w:val="center"/>
        <w:rPr>
          <w:rFonts w:ascii="Verdana" w:hAnsi="Verdana"/>
          <w:b/>
          <w:bCs/>
          <w:rPrChange w:id="16" w:author="Rogier Larik" w:date="2025-08-14T08:27:00Z" w16du:dateUtc="2025-08-14T06:27:00Z">
            <w:rPr>
              <w:rFonts w:ascii="Verdana" w:hAnsi="Verdana"/>
              <w:b/>
              <w:bCs/>
              <w:sz w:val="36"/>
              <w:szCs w:val="36"/>
            </w:rPr>
          </w:rPrChange>
        </w:rPr>
      </w:pPr>
      <w:r w:rsidRPr="000347DA">
        <w:rPr>
          <w:rFonts w:ascii="Verdana" w:hAnsi="Verdana"/>
          <w:b/>
          <w:bCs/>
          <w:rPrChange w:id="17" w:author="Rogier Larik" w:date="2025-08-14T08:27:00Z" w16du:dateUtc="2025-08-14T06:27:00Z">
            <w:rPr>
              <w:rFonts w:ascii="Verdana" w:hAnsi="Verdana"/>
              <w:b/>
              <w:bCs/>
              <w:sz w:val="36"/>
              <w:szCs w:val="36"/>
            </w:rPr>
          </w:rPrChange>
        </w:rPr>
        <w:t xml:space="preserve">Onderwerp: </w:t>
      </w:r>
      <w:r w:rsidR="004B228F" w:rsidRPr="000347DA">
        <w:rPr>
          <w:rFonts w:ascii="Verdana" w:hAnsi="Verdana"/>
          <w:b/>
          <w:bCs/>
          <w:rPrChange w:id="18" w:author="Rogier Larik" w:date="2025-08-14T08:27:00Z" w16du:dateUtc="2025-08-14T06:27:00Z">
            <w:rPr>
              <w:rFonts w:ascii="Verdana" w:hAnsi="Verdana"/>
              <w:b/>
              <w:bCs/>
              <w:sz w:val="36"/>
              <w:szCs w:val="36"/>
            </w:rPr>
          </w:rPrChange>
        </w:rPr>
        <w:t>Bewegen</w:t>
      </w:r>
    </w:p>
    <w:p w14:paraId="7AB57E99" w14:textId="77777777" w:rsidR="00FD2E46" w:rsidRPr="000347DA" w:rsidDel="00E3579A" w:rsidRDefault="00FD2E46" w:rsidP="00FD2E46">
      <w:pPr>
        <w:jc w:val="both"/>
        <w:rPr>
          <w:del w:id="19" w:author="Rogier Larik" w:date="2023-11-07T19:12:00Z"/>
          <w:rFonts w:ascii="Verdana" w:hAnsi="Verdana"/>
          <w:rPrChange w:id="20" w:author="Rogier Larik" w:date="2025-08-14T08:27:00Z" w16du:dateUtc="2025-08-14T06:27:00Z">
            <w:rPr>
              <w:del w:id="21" w:author="Rogier Larik" w:date="2023-11-07T19:12:00Z"/>
              <w:rFonts w:ascii="Verdana" w:hAnsi="Verdana"/>
              <w:sz w:val="8"/>
              <w:szCs w:val="8"/>
            </w:rPr>
          </w:rPrChange>
        </w:rPr>
      </w:pPr>
    </w:p>
    <w:p w14:paraId="1FC69C8F" w14:textId="77777777" w:rsidR="00FD2E46" w:rsidRPr="000347DA" w:rsidRDefault="00FD2E46" w:rsidP="00FD2E46">
      <w:pPr>
        <w:jc w:val="both"/>
        <w:rPr>
          <w:rFonts w:ascii="Verdana" w:hAnsi="Verdana"/>
          <w:rPrChange w:id="22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</w:pPr>
    </w:p>
    <w:p w14:paraId="2170DFDC" w14:textId="77777777" w:rsidR="00FD2E46" w:rsidRPr="000347DA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rPrChange w:id="23" w:author="Rogier Larik" w:date="2025-08-14T08:27:00Z" w16du:dateUtc="2025-08-14T06:27:00Z">
            <w:rPr>
              <w:rFonts w:ascii="Verdana" w:hAnsi="Verdana"/>
              <w:b/>
              <w:bCs/>
              <w:sz w:val="28"/>
              <w:szCs w:val="28"/>
            </w:rPr>
          </w:rPrChange>
        </w:rPr>
      </w:pPr>
      <w:r w:rsidRPr="000347DA">
        <w:rPr>
          <w:rFonts w:ascii="Verdana" w:hAnsi="Verdana"/>
          <w:b/>
          <w:bCs/>
          <w:rPrChange w:id="24" w:author="Rogier Larik" w:date="2025-08-14T08:27:00Z" w16du:dateUtc="2025-08-14T06:27:00Z">
            <w:rPr>
              <w:rFonts w:ascii="Verdana" w:hAnsi="Verdana"/>
              <w:b/>
              <w:bCs/>
              <w:sz w:val="28"/>
              <w:szCs w:val="28"/>
            </w:rPr>
          </w:rPrChange>
        </w:rPr>
        <w:t>Vraag:</w:t>
      </w:r>
    </w:p>
    <w:p w14:paraId="0248C076" w14:textId="77777777" w:rsidR="00FD2E46" w:rsidRPr="000347DA" w:rsidRDefault="00FD2E46" w:rsidP="00FD2E46">
      <w:pPr>
        <w:spacing w:line="360" w:lineRule="auto"/>
        <w:ind w:left="360"/>
        <w:rPr>
          <w:rFonts w:ascii="Verdana" w:hAnsi="Verdana"/>
          <w:rPrChange w:id="25" w:author="Rogier Larik" w:date="2025-08-14T08:27:00Z" w16du:dateUtc="2025-08-14T06:27:00Z">
            <w:rPr>
              <w:rFonts w:ascii="Verdana" w:hAnsi="Verdana"/>
              <w:sz w:val="8"/>
              <w:szCs w:val="8"/>
            </w:rPr>
          </w:rPrChange>
        </w:rPr>
      </w:pPr>
    </w:p>
    <w:p w14:paraId="0EA234DA" w14:textId="602F0143" w:rsidR="006A2813" w:rsidRPr="000347DA" w:rsidDel="000347DA" w:rsidRDefault="006A2813" w:rsidP="00B02B7E">
      <w:pPr>
        <w:pStyle w:val="Lijstalinea"/>
        <w:numPr>
          <w:ilvl w:val="0"/>
          <w:numId w:val="5"/>
        </w:numPr>
        <w:spacing w:line="276" w:lineRule="auto"/>
        <w:ind w:left="708"/>
        <w:rPr>
          <w:del w:id="26" w:author="Rogier Larik" w:date="2025-08-14T08:21:00Z" w16du:dateUtc="2025-08-14T06:21:00Z"/>
          <w:rFonts w:ascii="Verdana" w:hAnsi="Verdana"/>
          <w:rPrChange w:id="27" w:author="Rogier Larik" w:date="2025-08-14T08:27:00Z" w16du:dateUtc="2025-08-14T06:27:00Z">
            <w:rPr>
              <w:del w:id="28" w:author="Rogier Larik" w:date="2025-08-14T08:21:00Z" w16du:dateUtc="2025-08-14T06:21:00Z"/>
              <w:rFonts w:ascii="Verdana" w:hAnsi="Verdana"/>
              <w:sz w:val="28"/>
              <w:szCs w:val="28"/>
            </w:rPr>
          </w:rPrChange>
        </w:rPr>
        <w:pPrChange w:id="29" w:author="Rogier Larik" w:date="2025-08-14T08:21:00Z" w16du:dateUtc="2025-08-14T06:21:00Z">
          <w:pPr>
            <w:pStyle w:val="Lijstalinea"/>
            <w:numPr>
              <w:numId w:val="5"/>
            </w:numPr>
            <w:spacing w:line="276" w:lineRule="auto"/>
            <w:ind w:hanging="360"/>
          </w:pPr>
        </w:pPrChange>
      </w:pPr>
      <w:r w:rsidRPr="000347DA">
        <w:rPr>
          <w:rFonts w:ascii="Verdana" w:hAnsi="Verdana"/>
          <w:rPrChange w:id="30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t xml:space="preserve">U krijgt deze medicatie van uw arts. De werking van dit middel kan </w:t>
      </w:r>
      <w:r w:rsidR="004B228F" w:rsidRPr="000347DA">
        <w:rPr>
          <w:rFonts w:ascii="Verdana" w:hAnsi="Verdana"/>
          <w:rPrChange w:id="31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t>ervoor zorgen dat u geremd wordt in bewegen</w:t>
      </w:r>
      <w:ins w:id="32" w:author="Rinske Pauw" w:date="2025-08-13T11:02:00Z" w16du:dateUtc="2025-08-13T09:02:00Z">
        <w:r w:rsidR="008E7524" w:rsidRPr="000347DA">
          <w:rPr>
            <w:rFonts w:ascii="Verdana" w:hAnsi="Verdana"/>
            <w:rPrChange w:id="33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 xml:space="preserve">, terwijl dit juist </w:t>
        </w:r>
      </w:ins>
      <w:ins w:id="34" w:author="Rinske Pauw" w:date="2025-08-13T11:09:00Z" w16du:dateUtc="2025-08-13T09:09:00Z">
        <w:r w:rsidR="00593488" w:rsidRPr="000347DA">
          <w:rPr>
            <w:rFonts w:ascii="Verdana" w:hAnsi="Verdana"/>
            <w:rPrChange w:id="35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 xml:space="preserve">zo </w:t>
        </w:r>
      </w:ins>
      <w:ins w:id="36" w:author="Rinske Pauw" w:date="2025-08-13T11:02:00Z" w16du:dateUtc="2025-08-13T09:02:00Z">
        <w:r w:rsidR="008E7524" w:rsidRPr="000347DA">
          <w:rPr>
            <w:rFonts w:ascii="Verdana" w:hAnsi="Verdana"/>
            <w:rPrChange w:id="37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>on</w:t>
        </w:r>
      </w:ins>
      <w:ins w:id="38" w:author="Rinske Pauw" w:date="2025-08-13T11:09:00Z" w16du:dateUtc="2025-08-13T09:09:00Z">
        <w:r w:rsidR="00593488" w:rsidRPr="000347DA">
          <w:rPr>
            <w:rFonts w:ascii="Verdana" w:hAnsi="Verdana"/>
            <w:rPrChange w:id="39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>tzettend</w:t>
        </w:r>
      </w:ins>
      <w:ins w:id="40" w:author="Rinske Pauw" w:date="2025-08-13T11:02:00Z" w16du:dateUtc="2025-08-13T09:02:00Z">
        <w:r w:rsidR="008E7524" w:rsidRPr="000347DA">
          <w:rPr>
            <w:rFonts w:ascii="Verdana" w:hAnsi="Verdana"/>
            <w:rPrChange w:id="41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 xml:space="preserve"> belangrijk is om u zo gezond mogelijk te houden</w:t>
        </w:r>
      </w:ins>
      <w:r w:rsidR="004B228F" w:rsidRPr="000347DA">
        <w:rPr>
          <w:rFonts w:ascii="Verdana" w:hAnsi="Verdana"/>
          <w:rPrChange w:id="42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t>.</w:t>
      </w:r>
    </w:p>
    <w:p w14:paraId="72C3A68C" w14:textId="77777777" w:rsidR="000347DA" w:rsidRPr="000347DA" w:rsidRDefault="000347DA" w:rsidP="00B02B7E">
      <w:pPr>
        <w:pStyle w:val="Lijstalinea"/>
        <w:numPr>
          <w:ilvl w:val="0"/>
          <w:numId w:val="5"/>
        </w:numPr>
        <w:spacing w:line="276" w:lineRule="auto"/>
        <w:ind w:left="708"/>
        <w:rPr>
          <w:ins w:id="43" w:author="Rogier Larik" w:date="2025-08-14T08:21:00Z" w16du:dateUtc="2025-08-14T06:21:00Z"/>
          <w:rFonts w:ascii="Verdana" w:hAnsi="Verdana"/>
          <w:rPrChange w:id="44" w:author="Rogier Larik" w:date="2025-08-14T08:27:00Z" w16du:dateUtc="2025-08-14T06:27:00Z">
            <w:rPr>
              <w:ins w:id="45" w:author="Rogier Larik" w:date="2025-08-14T08:21:00Z" w16du:dateUtc="2025-08-14T06:21:00Z"/>
              <w:rFonts w:ascii="Verdana" w:hAnsi="Verdana"/>
              <w:sz w:val="28"/>
              <w:szCs w:val="28"/>
            </w:rPr>
          </w:rPrChange>
        </w:rPr>
      </w:pPr>
    </w:p>
    <w:p w14:paraId="7F42DEA9" w14:textId="343BBCB8" w:rsidR="008E7524" w:rsidRPr="000347DA" w:rsidRDefault="008E7524" w:rsidP="00B02B7E">
      <w:pPr>
        <w:pStyle w:val="Lijstalinea"/>
        <w:numPr>
          <w:ilvl w:val="0"/>
          <w:numId w:val="5"/>
        </w:numPr>
        <w:spacing w:line="276" w:lineRule="auto"/>
        <w:ind w:left="708"/>
        <w:rPr>
          <w:ins w:id="46" w:author="Rinske Pauw" w:date="2025-08-13T11:05:00Z" w16du:dateUtc="2025-08-13T09:05:00Z"/>
          <w:rFonts w:ascii="Verdana" w:hAnsi="Verdana"/>
          <w:rPrChange w:id="47" w:author="Rogier Larik" w:date="2025-08-14T08:27:00Z" w16du:dateUtc="2025-08-14T06:27:00Z">
            <w:rPr>
              <w:ins w:id="48" w:author="Rinske Pauw" w:date="2025-08-13T11:05:00Z" w16du:dateUtc="2025-08-13T09:05:00Z"/>
            </w:rPr>
          </w:rPrChange>
        </w:rPr>
        <w:pPrChange w:id="49" w:author="Rogier Larik" w:date="2025-08-14T08:21:00Z" w16du:dateUtc="2025-08-14T06:21:00Z">
          <w:pPr/>
        </w:pPrChange>
      </w:pPr>
      <w:ins w:id="50" w:author="Rinske Pauw" w:date="2025-08-13T11:04:00Z" w16du:dateUtc="2025-08-13T09:04:00Z">
        <w:r w:rsidRPr="000347DA">
          <w:rPr>
            <w:rFonts w:ascii="Verdana" w:hAnsi="Verdana"/>
            <w:rPrChange w:id="51" w:author="Rogier Larik" w:date="2025-08-14T08:27:00Z" w16du:dateUtc="2025-08-14T06:27:00Z">
              <w:rPr/>
            </w:rPrChange>
          </w:rPr>
          <w:t xml:space="preserve">Kent u de </w:t>
        </w:r>
        <w:proofErr w:type="spellStart"/>
        <w:r w:rsidRPr="000347DA">
          <w:rPr>
            <w:rFonts w:ascii="Verdana" w:hAnsi="Verdana"/>
            <w:rPrChange w:id="52" w:author="Rogier Larik" w:date="2025-08-14T08:27:00Z" w16du:dateUtc="2025-08-14T06:27:00Z">
              <w:rPr/>
            </w:rPrChange>
          </w:rPr>
          <w:t>NLse</w:t>
        </w:r>
        <w:proofErr w:type="spellEnd"/>
        <w:r w:rsidRPr="000347DA">
          <w:rPr>
            <w:rFonts w:ascii="Verdana" w:hAnsi="Verdana"/>
            <w:rPrChange w:id="53" w:author="Rogier Larik" w:date="2025-08-14T08:27:00Z" w16du:dateUtc="2025-08-14T06:27:00Z">
              <w:rPr/>
            </w:rPrChange>
          </w:rPr>
          <w:t xml:space="preserve"> beweegrichtlijn, waarin staat</w:t>
        </w:r>
      </w:ins>
      <w:ins w:id="54" w:author="Rinske Pauw" w:date="2025-08-13T11:03:00Z" w16du:dateUtc="2025-08-13T09:03:00Z">
        <w:r w:rsidRPr="000347DA">
          <w:rPr>
            <w:rFonts w:ascii="Verdana" w:hAnsi="Verdana"/>
            <w:rPrChange w:id="55" w:author="Rogier Larik" w:date="2025-08-14T08:27:00Z" w16du:dateUtc="2025-08-14T06:27:00Z">
              <w:rPr/>
            </w:rPrChange>
          </w:rPr>
          <w:t xml:space="preserve"> hoeveel iemand minimaal zou mo</w:t>
        </w:r>
      </w:ins>
      <w:ins w:id="56" w:author="Rinske Pauw" w:date="2025-08-13T11:04:00Z" w16du:dateUtc="2025-08-13T09:04:00Z">
        <w:r w:rsidRPr="000347DA">
          <w:rPr>
            <w:rFonts w:ascii="Verdana" w:hAnsi="Verdana"/>
            <w:rPrChange w:id="57" w:author="Rogier Larik" w:date="2025-08-14T08:27:00Z" w16du:dateUtc="2025-08-14T06:27:00Z">
              <w:rPr/>
            </w:rPrChange>
          </w:rPr>
          <w:t>eten</w:t>
        </w:r>
      </w:ins>
      <w:ins w:id="58" w:author="Rinske Pauw" w:date="2025-08-13T11:03:00Z" w16du:dateUtc="2025-08-13T09:03:00Z">
        <w:r w:rsidRPr="000347DA">
          <w:rPr>
            <w:rFonts w:ascii="Verdana" w:hAnsi="Verdana"/>
            <w:rPrChange w:id="59" w:author="Rogier Larik" w:date="2025-08-14T08:27:00Z" w16du:dateUtc="2025-08-14T06:27:00Z">
              <w:rPr/>
            </w:rPrChange>
          </w:rPr>
          <w:t xml:space="preserve"> bewegen, om het lichaam fit </w:t>
        </w:r>
      </w:ins>
      <w:ins w:id="60" w:author="Rinske Pauw" w:date="2025-08-13T11:04:00Z" w16du:dateUtc="2025-08-13T09:04:00Z">
        <w:r w:rsidRPr="000347DA">
          <w:rPr>
            <w:rFonts w:ascii="Verdana" w:hAnsi="Verdana"/>
            <w:rPrChange w:id="61" w:author="Rogier Larik" w:date="2025-08-14T08:27:00Z" w16du:dateUtc="2025-08-14T06:27:00Z">
              <w:rPr/>
            </w:rPrChange>
          </w:rPr>
          <w:t xml:space="preserve">te houden en stress beter te reguleren. </w:t>
        </w:r>
      </w:ins>
    </w:p>
    <w:p w14:paraId="4E58FFD3" w14:textId="77777777" w:rsidR="00593488" w:rsidRPr="000347DA" w:rsidRDefault="00593488" w:rsidP="008E7524">
      <w:pPr>
        <w:rPr>
          <w:ins w:id="62" w:author="Rinske Pauw" w:date="2025-08-13T11:09:00Z" w16du:dateUtc="2025-08-13T09:09:00Z"/>
          <w:rFonts w:ascii="Verdana" w:hAnsi="Verdana"/>
          <w:rPrChange w:id="63" w:author="Rogier Larik" w:date="2025-08-14T08:27:00Z" w16du:dateUtc="2025-08-14T06:27:00Z">
            <w:rPr>
              <w:ins w:id="64" w:author="Rinske Pauw" w:date="2025-08-13T11:09:00Z" w16du:dateUtc="2025-08-13T09:09:00Z"/>
              <w:rFonts w:ascii="Verdana" w:hAnsi="Verdana"/>
              <w:sz w:val="28"/>
              <w:szCs w:val="28"/>
            </w:rPr>
          </w:rPrChange>
        </w:rPr>
      </w:pPr>
    </w:p>
    <w:p w14:paraId="20A06C61" w14:textId="488E5CCB" w:rsidR="008E7524" w:rsidRPr="000347DA" w:rsidRDefault="008E7524" w:rsidP="008E7524">
      <w:pPr>
        <w:rPr>
          <w:ins w:id="65" w:author="Rinske Pauw" w:date="2025-08-13T11:05:00Z" w16du:dateUtc="2025-08-13T09:05:00Z"/>
          <w:rFonts w:ascii="Verdana" w:hAnsi="Verdana"/>
          <w:rPrChange w:id="66" w:author="Rogier Larik" w:date="2025-08-14T08:27:00Z" w16du:dateUtc="2025-08-14T06:27:00Z">
            <w:rPr>
              <w:ins w:id="67" w:author="Rinske Pauw" w:date="2025-08-13T11:05:00Z" w16du:dateUtc="2025-08-13T09:05:00Z"/>
              <w:rFonts w:ascii="Verdana" w:hAnsi="Verdana"/>
              <w:sz w:val="28"/>
              <w:szCs w:val="28"/>
            </w:rPr>
          </w:rPrChange>
        </w:rPr>
      </w:pPr>
      <w:ins w:id="68" w:author="Rinske Pauw" w:date="2025-08-13T11:05:00Z" w16du:dateUtc="2025-08-13T09:05:00Z">
        <w:r w:rsidRPr="000347DA">
          <w:rPr>
            <w:rFonts w:ascii="Verdana" w:hAnsi="Verdana"/>
            <w:rPrChange w:id="69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 xml:space="preserve">Ja, bekend: lukt het om u daaraan te houden? </w:t>
        </w:r>
      </w:ins>
      <w:ins w:id="70" w:author="Rinske Pauw" w:date="2025-08-13T11:09:00Z" w16du:dateUtc="2025-08-13T09:09:00Z">
        <w:r w:rsidR="00593488" w:rsidRPr="000347DA">
          <w:rPr>
            <w:rFonts w:ascii="Verdana" w:hAnsi="Verdana"/>
            <w:rPrChange w:id="71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>Zo nee, zie 2…</w:t>
        </w:r>
      </w:ins>
    </w:p>
    <w:p w14:paraId="360A789D" w14:textId="35AE4814" w:rsidR="00FD2E46" w:rsidRPr="000347DA" w:rsidDel="008E7524" w:rsidRDefault="008E7524">
      <w:pPr>
        <w:numPr>
          <w:ilvl w:val="0"/>
          <w:numId w:val="5"/>
        </w:numPr>
        <w:spacing w:line="276" w:lineRule="auto"/>
        <w:ind w:left="720"/>
        <w:rPr>
          <w:ins w:id="72" w:author="Rinske Pauw [2]" w:date="2023-11-02T10:28:00Z"/>
          <w:del w:id="73" w:author="Rinske Pauw" w:date="2025-08-13T11:04:00Z" w16du:dateUtc="2025-08-13T09:04:00Z"/>
          <w:rFonts w:ascii="Verdana" w:hAnsi="Verdana"/>
          <w:rPrChange w:id="74" w:author="Rogier Larik" w:date="2025-08-14T08:27:00Z" w16du:dateUtc="2025-08-14T06:27:00Z">
            <w:rPr>
              <w:ins w:id="75" w:author="Rinske Pauw [2]" w:date="2023-11-02T10:28:00Z"/>
              <w:del w:id="76" w:author="Rinske Pauw" w:date="2025-08-13T11:04:00Z" w16du:dateUtc="2025-08-13T09:04:00Z"/>
            </w:rPr>
          </w:rPrChange>
        </w:rPr>
        <w:pPrChange w:id="77" w:author="Rinske Pauw" w:date="2025-08-13T11:04:00Z" w16du:dateUtc="2025-08-13T09:04:00Z">
          <w:pPr>
            <w:pStyle w:val="Lijstalinea"/>
            <w:numPr>
              <w:numId w:val="5"/>
            </w:numPr>
            <w:spacing w:line="360" w:lineRule="auto"/>
            <w:ind w:left="1068" w:hanging="360"/>
          </w:pPr>
        </w:pPrChange>
      </w:pPr>
      <w:ins w:id="78" w:author="Rinske Pauw" w:date="2025-08-13T11:05:00Z" w16du:dateUtc="2025-08-13T09:05:00Z">
        <w:r w:rsidRPr="000347DA">
          <w:rPr>
            <w:rFonts w:ascii="Verdana" w:hAnsi="Verdana"/>
            <w:rPrChange w:id="79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 xml:space="preserve">Nee, niet bekend: </w:t>
        </w:r>
      </w:ins>
      <w:ins w:id="80" w:author="Rinske Pauw" w:date="2025-08-13T11:04:00Z" w16du:dateUtc="2025-08-13T09:04:00Z">
        <w:r w:rsidRPr="000347DA">
          <w:rPr>
            <w:rFonts w:ascii="Verdana" w:hAnsi="Verdana"/>
            <w:rPrChange w:id="81" w:author="Rogier Larik" w:date="2025-08-14T08:27:00Z" w16du:dateUtc="2025-08-14T06:27:00Z">
              <w:rPr/>
            </w:rPrChange>
          </w:rPr>
          <w:t xml:space="preserve">Vindt u het goed dat ik er heel kort iets over vertel? </w:t>
        </w:r>
      </w:ins>
      <w:del w:id="82" w:author="Rinske Pauw" w:date="2025-08-13T11:04:00Z" w16du:dateUtc="2025-08-13T09:04:00Z">
        <w:r w:rsidR="004B228F" w:rsidRPr="000347DA" w:rsidDel="008E7524">
          <w:rPr>
            <w:rFonts w:ascii="Verdana" w:hAnsi="Verdana"/>
            <w:rPrChange w:id="83" w:author="Rogier Larik" w:date="2025-08-14T08:27:00Z" w16du:dateUtc="2025-08-14T06:27:00Z">
              <w:rPr/>
            </w:rPrChange>
          </w:rPr>
          <w:delText xml:space="preserve">Wij merken überhaupt dat veel mensen moeite hebben om regelmatig in beweging te </w:delText>
        </w:r>
        <w:commentRangeStart w:id="84"/>
        <w:r w:rsidR="004B228F" w:rsidRPr="000347DA" w:rsidDel="008E7524">
          <w:rPr>
            <w:rFonts w:ascii="Verdana" w:hAnsi="Verdana"/>
            <w:rPrChange w:id="85" w:author="Rogier Larik" w:date="2025-08-14T08:27:00Z" w16du:dateUtc="2025-08-14T06:27:00Z">
              <w:rPr/>
            </w:rPrChange>
          </w:rPr>
          <w:delText>komen</w:delText>
        </w:r>
        <w:commentRangeEnd w:id="84"/>
        <w:r w:rsidRPr="000347DA" w:rsidDel="008E7524">
          <w:rPr>
            <w:rStyle w:val="Verwijzingopmerking"/>
            <w:sz w:val="24"/>
            <w:szCs w:val="24"/>
          </w:rPr>
          <w:commentReference w:id="84"/>
        </w:r>
        <w:r w:rsidR="004B228F" w:rsidRPr="000347DA" w:rsidDel="008E7524">
          <w:rPr>
            <w:rFonts w:ascii="Verdana" w:hAnsi="Verdana"/>
            <w:rPrChange w:id="86" w:author="Rogier Larik" w:date="2025-08-14T08:27:00Z" w16du:dateUtc="2025-08-14T06:27:00Z">
              <w:rPr/>
            </w:rPrChange>
          </w:rPr>
          <w:delText xml:space="preserve">. </w:delText>
        </w:r>
      </w:del>
      <w:del w:id="87" w:author="Rinske Pauw" w:date="2025-08-13T11:02:00Z" w16du:dateUtc="2025-08-13T09:02:00Z">
        <w:r w:rsidR="004B228F" w:rsidRPr="000347DA" w:rsidDel="008E7524">
          <w:rPr>
            <w:rFonts w:ascii="Verdana" w:hAnsi="Verdana"/>
            <w:rPrChange w:id="88" w:author="Rogier Larik" w:date="2025-08-14T08:27:00Z" w16du:dateUtc="2025-08-14T06:27:00Z">
              <w:rPr/>
            </w:rPrChange>
          </w:rPr>
          <w:delText>Mag ik vragen of u dagelijks genoeg beweegt</w:delText>
        </w:r>
        <w:r w:rsidR="006A2813" w:rsidRPr="000347DA" w:rsidDel="008E7524">
          <w:rPr>
            <w:rFonts w:ascii="Verdana" w:hAnsi="Verdana"/>
            <w:rPrChange w:id="89" w:author="Rogier Larik" w:date="2025-08-14T08:27:00Z" w16du:dateUtc="2025-08-14T06:27:00Z">
              <w:rPr/>
            </w:rPrChange>
          </w:rPr>
          <w:delText>?</w:delText>
        </w:r>
      </w:del>
    </w:p>
    <w:p w14:paraId="4AC1EB76" w14:textId="77777777" w:rsidR="00FD2E46" w:rsidRPr="000347DA" w:rsidDel="00E3579A" w:rsidRDefault="00FD2E46">
      <w:pPr>
        <w:rPr>
          <w:ins w:id="90" w:author="Rinske Pauw [2]" w:date="2023-11-02T10:28:00Z"/>
          <w:del w:id="91" w:author="Rogier Larik" w:date="2023-11-07T19:12:00Z"/>
        </w:rPr>
        <w:pPrChange w:id="92" w:author="Rinske Pauw" w:date="2025-08-13T11:04:00Z" w16du:dateUtc="2025-08-13T09:04:00Z">
          <w:pPr>
            <w:pStyle w:val="Lijstalinea"/>
            <w:numPr>
              <w:numId w:val="5"/>
            </w:numPr>
            <w:spacing w:line="360" w:lineRule="auto"/>
            <w:ind w:left="1068" w:hanging="360"/>
          </w:pPr>
        </w:pPrChange>
      </w:pPr>
      <w:ins w:id="93" w:author="Rinske Pauw [2]" w:date="2023-11-02T10:28:00Z">
        <w:del w:id="94" w:author="Rogier Larik" w:date="2023-11-07T19:12:00Z">
          <w:r w:rsidRPr="000347DA" w:rsidDel="00E3579A">
            <w:delText>Nee / nooit</w:delText>
          </w:r>
        </w:del>
      </w:ins>
    </w:p>
    <w:p w14:paraId="30C24A52" w14:textId="77777777" w:rsidR="00FD2E46" w:rsidRPr="000347DA" w:rsidRDefault="00FD2E46">
      <w:pPr>
        <w:rPr>
          <w:rPrChange w:id="95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pPrChange w:id="96" w:author="Rinske Pauw" w:date="2025-08-13T11:04:00Z" w16du:dateUtc="2025-08-13T09:04:00Z">
          <w:pPr>
            <w:pStyle w:val="Lijstalinea"/>
            <w:spacing w:line="360" w:lineRule="auto"/>
            <w:ind w:left="1080"/>
          </w:pPr>
        </w:pPrChange>
      </w:pPr>
    </w:p>
    <w:p w14:paraId="4E0A40AA" w14:textId="77777777" w:rsidR="008E7524" w:rsidRPr="000347DA" w:rsidRDefault="008E7524">
      <w:pPr>
        <w:ind w:left="360"/>
        <w:jc w:val="both"/>
        <w:rPr>
          <w:ins w:id="97" w:author="Rinske Pauw" w:date="2025-08-13T11:05:00Z" w16du:dateUtc="2025-08-13T09:05:00Z"/>
          <w:rFonts w:ascii="Verdana" w:hAnsi="Verdana"/>
          <w:b/>
          <w:bCs/>
          <w:rPrChange w:id="98" w:author="Rogier Larik" w:date="2025-08-14T08:27:00Z" w16du:dateUtc="2025-08-14T06:27:00Z">
            <w:rPr>
              <w:ins w:id="99" w:author="Rinske Pauw" w:date="2025-08-13T11:05:00Z" w16du:dateUtc="2025-08-13T09:05:00Z"/>
              <w:rFonts w:ascii="Verdana" w:hAnsi="Verdana"/>
              <w:b/>
              <w:bCs/>
              <w:sz w:val="28"/>
              <w:szCs w:val="28"/>
            </w:rPr>
          </w:rPrChange>
        </w:rPr>
        <w:pPrChange w:id="100" w:author="Rinske Pauw" w:date="2025-08-13T11:05:00Z" w16du:dateUtc="2025-08-13T09:05:00Z">
          <w:pPr>
            <w:numPr>
              <w:numId w:val="1"/>
            </w:numPr>
            <w:tabs>
              <w:tab w:val="num" w:pos="360"/>
            </w:tabs>
            <w:ind w:left="360" w:hanging="360"/>
            <w:jc w:val="both"/>
          </w:pPr>
        </w:pPrChange>
      </w:pPr>
    </w:p>
    <w:p w14:paraId="28AA03AF" w14:textId="46E804BA" w:rsidR="00FD2E46" w:rsidRPr="000347DA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rPrChange w:id="101" w:author="Rogier Larik" w:date="2025-08-14T08:27:00Z" w16du:dateUtc="2025-08-14T06:27:00Z">
            <w:rPr>
              <w:rFonts w:ascii="Verdana" w:hAnsi="Verdana"/>
              <w:b/>
              <w:bCs/>
              <w:sz w:val="28"/>
              <w:szCs w:val="28"/>
            </w:rPr>
          </w:rPrChange>
        </w:rPr>
      </w:pPr>
      <w:r w:rsidRPr="000347DA">
        <w:rPr>
          <w:rFonts w:ascii="Verdana" w:hAnsi="Verdana"/>
          <w:b/>
          <w:bCs/>
          <w:rPrChange w:id="102" w:author="Rogier Larik" w:date="2025-08-14T08:27:00Z" w16du:dateUtc="2025-08-14T06:27:00Z">
            <w:rPr>
              <w:rFonts w:ascii="Verdana" w:hAnsi="Verdana"/>
              <w:b/>
              <w:bCs/>
              <w:sz w:val="28"/>
              <w:szCs w:val="28"/>
            </w:rPr>
          </w:rPrChange>
        </w:rPr>
        <w:t>Vertel:</w:t>
      </w:r>
    </w:p>
    <w:p w14:paraId="1D5C0686" w14:textId="77777777" w:rsidR="00FD2E46" w:rsidRPr="000347DA" w:rsidRDefault="00FD2E46" w:rsidP="006A2813">
      <w:pPr>
        <w:spacing w:line="360" w:lineRule="auto"/>
        <w:jc w:val="both"/>
        <w:rPr>
          <w:rFonts w:ascii="Verdana" w:hAnsi="Verdana"/>
          <w:rPrChange w:id="103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</w:pPr>
    </w:p>
    <w:p w14:paraId="694A0774" w14:textId="7DE75198" w:rsidR="004B228F" w:rsidRPr="000347DA" w:rsidRDefault="004B228F" w:rsidP="004B228F">
      <w:pPr>
        <w:pStyle w:val="Lijstalinea"/>
        <w:numPr>
          <w:ilvl w:val="0"/>
          <w:numId w:val="4"/>
        </w:numPr>
        <w:spacing w:line="276" w:lineRule="auto"/>
        <w:rPr>
          <w:rFonts w:ascii="Verdana" w:hAnsi="Verdana"/>
          <w:rPrChange w:id="104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</w:pPr>
      <w:del w:id="105" w:author="Rinske Pauw" w:date="2025-08-13T11:05:00Z" w16du:dateUtc="2025-08-13T09:05:00Z">
        <w:r w:rsidRPr="000347DA" w:rsidDel="008E7524">
          <w:rPr>
            <w:rFonts w:ascii="Verdana" w:hAnsi="Verdana"/>
            <w:rPrChange w:id="106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delText>Volgens de Nederlandse</w:delText>
        </w:r>
      </w:del>
      <w:ins w:id="107" w:author="Rinske Pauw" w:date="2025-08-13T11:05:00Z" w16du:dateUtc="2025-08-13T09:05:00Z">
        <w:r w:rsidR="008E7524" w:rsidRPr="000347DA">
          <w:rPr>
            <w:rFonts w:ascii="Verdana" w:hAnsi="Verdana"/>
            <w:rPrChange w:id="108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>In de</w:t>
        </w:r>
      </w:ins>
      <w:r w:rsidRPr="000347DA">
        <w:rPr>
          <w:rFonts w:ascii="Verdana" w:hAnsi="Verdana"/>
          <w:rPrChange w:id="109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t xml:space="preserve"> beweegrichtlijn</w:t>
      </w:r>
      <w:ins w:id="110" w:author="Rinske Pauw" w:date="2025-08-13T11:05:00Z" w16du:dateUtc="2025-08-13T09:05:00Z">
        <w:r w:rsidR="008E7524" w:rsidRPr="000347DA">
          <w:rPr>
            <w:rFonts w:ascii="Verdana" w:hAnsi="Verdana"/>
            <w:rPrChange w:id="111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 xml:space="preserve"> staat </w:t>
        </w:r>
      </w:ins>
      <w:del w:id="112" w:author="Rinske Pauw" w:date="2025-08-13T11:05:00Z" w16du:dateUtc="2025-08-13T09:05:00Z">
        <w:r w:rsidRPr="000347DA" w:rsidDel="008E7524">
          <w:rPr>
            <w:rFonts w:ascii="Verdana" w:hAnsi="Verdana"/>
            <w:rPrChange w:id="113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delText>en</w:delText>
        </w:r>
      </w:del>
      <w:ins w:id="114" w:author="Rinske Pauw" w:date="2025-08-13T11:05:00Z" w16du:dateUtc="2025-08-13T09:05:00Z">
        <w:r w:rsidR="008E7524" w:rsidRPr="000347DA">
          <w:rPr>
            <w:rFonts w:ascii="Verdana" w:hAnsi="Verdana"/>
            <w:rPrChange w:id="115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>het</w:t>
        </w:r>
      </w:ins>
      <w:del w:id="116" w:author="Rinske Pauw" w:date="2025-08-13T11:05:00Z" w16du:dateUtc="2025-08-13T09:05:00Z">
        <w:r w:rsidRPr="000347DA" w:rsidDel="008E7524">
          <w:rPr>
            <w:rFonts w:ascii="Verdana" w:hAnsi="Verdana"/>
            <w:rPrChange w:id="117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delText xml:space="preserve"> is</w:delText>
        </w:r>
      </w:del>
      <w:r w:rsidRPr="000347DA">
        <w:rPr>
          <w:rFonts w:ascii="Verdana" w:hAnsi="Verdana"/>
          <w:rPrChange w:id="118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t xml:space="preserve"> </w:t>
      </w:r>
      <w:del w:id="119" w:author="Rinske Pauw" w:date="2025-08-13T11:06:00Z" w16du:dateUtc="2025-08-13T09:06:00Z">
        <w:r w:rsidRPr="000347DA" w:rsidDel="008E7524">
          <w:rPr>
            <w:rFonts w:ascii="Verdana" w:hAnsi="Verdana"/>
            <w:rPrChange w:id="120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delText xml:space="preserve">het belangrijk dat volwassenen </w:delText>
        </w:r>
      </w:del>
      <w:ins w:id="121" w:author="Rinske Pauw" w:date="2025-08-13T11:06:00Z" w16du:dateUtc="2025-08-13T09:06:00Z">
        <w:r w:rsidR="008E7524" w:rsidRPr="000347DA">
          <w:rPr>
            <w:rFonts w:ascii="Verdana" w:hAnsi="Verdana"/>
            <w:rPrChange w:id="122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 xml:space="preserve">belang uitgelegd van </w:t>
        </w:r>
      </w:ins>
      <w:r w:rsidRPr="000347DA">
        <w:rPr>
          <w:rFonts w:ascii="Verdana" w:hAnsi="Verdana"/>
          <w:rPrChange w:id="123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t xml:space="preserve">minstens 150 minuten per week matig intensief bewegen, verspreid over meerdere dagen — zoals stevig wandelen, fietsen of tuinieren. </w:t>
      </w:r>
    </w:p>
    <w:p w14:paraId="446BA76F" w14:textId="235F1CFA" w:rsidR="004B228F" w:rsidRPr="000347DA" w:rsidDel="000347DA" w:rsidRDefault="008E7524" w:rsidP="000347DA">
      <w:pPr>
        <w:pStyle w:val="Lijstalinea"/>
        <w:numPr>
          <w:ilvl w:val="0"/>
          <w:numId w:val="4"/>
        </w:numPr>
        <w:spacing w:line="276" w:lineRule="auto"/>
        <w:rPr>
          <w:del w:id="124" w:author="Rogier Larik" w:date="2025-08-14T08:24:00Z" w16du:dateUtc="2025-08-14T06:24:00Z"/>
          <w:rFonts w:ascii="Verdana" w:hAnsi="Verdana"/>
          <w:rPrChange w:id="125" w:author="Rogier Larik" w:date="2025-08-14T08:27:00Z" w16du:dateUtc="2025-08-14T06:27:00Z">
            <w:rPr>
              <w:del w:id="126" w:author="Rogier Larik" w:date="2025-08-14T08:24:00Z" w16du:dateUtc="2025-08-14T06:24:00Z"/>
              <w:rFonts w:ascii="Verdana" w:hAnsi="Verdana"/>
              <w:sz w:val="28"/>
              <w:szCs w:val="28"/>
            </w:rPr>
          </w:rPrChange>
        </w:rPr>
      </w:pPr>
      <w:ins w:id="127" w:author="Rinske Pauw" w:date="2025-08-13T11:06:00Z" w16du:dateUtc="2025-08-13T09:06:00Z">
        <w:r w:rsidRPr="000347DA">
          <w:rPr>
            <w:rFonts w:ascii="Verdana" w:hAnsi="Verdana"/>
            <w:rPrChange w:id="128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>R</w:t>
        </w:r>
      </w:ins>
      <w:del w:id="129" w:author="Rinske Pauw" w:date="2025-08-13T11:06:00Z" w16du:dateUtc="2025-08-13T09:06:00Z">
        <w:r w:rsidR="004B228F" w:rsidRPr="000347DA" w:rsidDel="008E7524">
          <w:rPr>
            <w:rFonts w:ascii="Verdana" w:hAnsi="Verdana"/>
            <w:rPrChange w:id="130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delText>Bovendien helpt r</w:delText>
        </w:r>
      </w:del>
      <w:r w:rsidR="004B228F" w:rsidRPr="000347DA">
        <w:rPr>
          <w:rFonts w:ascii="Verdana" w:hAnsi="Verdana"/>
          <w:rPrChange w:id="131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t xml:space="preserve">egelmatig bewegen — </w:t>
      </w:r>
      <w:ins w:id="132" w:author="Rinske Pauw" w:date="2025-08-13T11:06:00Z" w16du:dateUtc="2025-08-13T09:06:00Z">
        <w:r w:rsidRPr="000347DA">
          <w:rPr>
            <w:rFonts w:ascii="Verdana" w:hAnsi="Verdana"/>
            <w:rPrChange w:id="133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>(</w:t>
        </w:r>
        <w:proofErr w:type="spellStart"/>
        <w:r w:rsidRPr="000347DA">
          <w:rPr>
            <w:rFonts w:ascii="Verdana" w:hAnsi="Verdana"/>
            <w:rPrChange w:id="134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>ipv</w:t>
        </w:r>
        <w:proofErr w:type="spellEnd"/>
        <w:r w:rsidRPr="000347DA">
          <w:rPr>
            <w:rFonts w:ascii="Verdana" w:hAnsi="Verdana"/>
            <w:rPrChange w:id="135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 xml:space="preserve"> </w:t>
        </w:r>
      </w:ins>
      <w:ins w:id="136" w:author="Rinske Pauw" w:date="2025-08-13T11:07:00Z" w16du:dateUtc="2025-08-13T09:07:00Z">
        <w:r w:rsidRPr="000347DA">
          <w:rPr>
            <w:rFonts w:ascii="Verdana" w:hAnsi="Verdana"/>
            <w:rPrChange w:id="137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 xml:space="preserve">in 1x ineens veel bewegen en de rest </w:t>
        </w:r>
        <w:proofErr w:type="spellStart"/>
        <w:r w:rsidRPr="000347DA">
          <w:rPr>
            <w:rFonts w:ascii="Verdana" w:hAnsi="Verdana"/>
            <w:rPrChange w:id="138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>vd</w:t>
        </w:r>
        <w:proofErr w:type="spellEnd"/>
        <w:r w:rsidRPr="000347DA">
          <w:rPr>
            <w:rFonts w:ascii="Verdana" w:hAnsi="Verdana"/>
            <w:rPrChange w:id="139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 xml:space="preserve"> tijd nauwelijks)</w:t>
        </w:r>
      </w:ins>
      <w:del w:id="140" w:author="Rinske Pauw" w:date="2025-08-13T11:06:00Z" w16du:dateUtc="2025-08-13T09:06:00Z">
        <w:r w:rsidR="004B228F" w:rsidRPr="000347DA" w:rsidDel="008E7524">
          <w:rPr>
            <w:rFonts w:ascii="Verdana" w:hAnsi="Verdana"/>
            <w:rPrChange w:id="141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delText xml:space="preserve">in plaats van alles in één keer in het weekend </w:delText>
        </w:r>
      </w:del>
      <w:r w:rsidR="004B228F" w:rsidRPr="000347DA">
        <w:rPr>
          <w:rFonts w:ascii="Verdana" w:hAnsi="Verdana"/>
          <w:rPrChange w:id="142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t>— om uw lichaam fit te houden en stress beter te reguleren</w:t>
      </w:r>
      <w:ins w:id="143" w:author="Rinske Pauw" w:date="2025-08-13T11:06:00Z" w16du:dateUtc="2025-08-13T09:06:00Z">
        <w:r w:rsidRPr="000347DA">
          <w:rPr>
            <w:rFonts w:ascii="Verdana" w:hAnsi="Verdana"/>
            <w:rPrChange w:id="144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 xml:space="preserve">. </w:t>
        </w:r>
      </w:ins>
      <w:r w:rsidR="004B228F" w:rsidRPr="000347DA">
        <w:rPr>
          <w:rFonts w:ascii="Verdana" w:hAnsi="Verdana"/>
          <w:rPrChange w:id="145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t xml:space="preserve"> </w:t>
      </w:r>
    </w:p>
    <w:p w14:paraId="61C1FA3D" w14:textId="77777777" w:rsidR="000347DA" w:rsidRPr="000347DA" w:rsidRDefault="000347DA" w:rsidP="004B228F">
      <w:pPr>
        <w:pStyle w:val="Lijstalinea"/>
        <w:numPr>
          <w:ilvl w:val="0"/>
          <w:numId w:val="4"/>
        </w:numPr>
        <w:spacing w:line="276" w:lineRule="auto"/>
        <w:rPr>
          <w:ins w:id="146" w:author="Rogier Larik" w:date="2025-08-14T08:24:00Z" w16du:dateUtc="2025-08-14T06:24:00Z"/>
          <w:rFonts w:ascii="Verdana" w:hAnsi="Verdana"/>
          <w:rPrChange w:id="147" w:author="Rogier Larik" w:date="2025-08-14T08:27:00Z" w16du:dateUtc="2025-08-14T06:27:00Z">
            <w:rPr>
              <w:ins w:id="148" w:author="Rogier Larik" w:date="2025-08-14T08:24:00Z" w16du:dateUtc="2025-08-14T06:24:00Z"/>
              <w:rFonts w:ascii="Verdana" w:hAnsi="Verdana"/>
              <w:sz w:val="28"/>
              <w:szCs w:val="28"/>
            </w:rPr>
          </w:rPrChange>
        </w:rPr>
      </w:pPr>
    </w:p>
    <w:p w14:paraId="4FD7FA79" w14:textId="635EF092" w:rsidR="00FD2E46" w:rsidRPr="000347DA" w:rsidRDefault="004B228F" w:rsidP="000347DA">
      <w:pPr>
        <w:pStyle w:val="Lijstalinea"/>
        <w:numPr>
          <w:ilvl w:val="0"/>
          <w:numId w:val="4"/>
        </w:numPr>
        <w:spacing w:line="276" w:lineRule="auto"/>
        <w:rPr>
          <w:rFonts w:ascii="Verdana" w:hAnsi="Verdana"/>
          <w:rPrChange w:id="149" w:author="Rogier Larik" w:date="2025-08-14T08:27:00Z" w16du:dateUtc="2025-08-14T06:27:00Z">
            <w:rPr>
              <w:sz w:val="6"/>
              <w:szCs w:val="6"/>
            </w:rPr>
          </w:rPrChange>
        </w:rPr>
        <w:pPrChange w:id="150" w:author="Rogier Larik" w:date="2025-08-14T08:24:00Z" w16du:dateUtc="2025-08-14T06:24:00Z">
          <w:pPr>
            <w:pStyle w:val="Lijstalinea"/>
            <w:numPr>
              <w:numId w:val="4"/>
            </w:numPr>
            <w:spacing w:line="360" w:lineRule="auto"/>
            <w:ind w:hanging="360"/>
          </w:pPr>
        </w:pPrChange>
      </w:pPr>
      <w:r w:rsidRPr="000347DA">
        <w:rPr>
          <w:rFonts w:ascii="Verdana" w:hAnsi="Verdana"/>
          <w:rPrChange w:id="151" w:author="Rogier Larik" w:date="2025-08-14T08:27:00Z" w16du:dateUtc="2025-08-14T06:27:00Z">
            <w:rPr/>
          </w:rPrChange>
        </w:rPr>
        <w:t xml:space="preserve">Daarnaast </w:t>
      </w:r>
      <w:del w:id="152" w:author="Rinske Pauw" w:date="2025-08-13T11:07:00Z" w16du:dateUtc="2025-08-13T09:07:00Z">
        <w:r w:rsidRPr="000347DA" w:rsidDel="008E7524">
          <w:rPr>
            <w:rFonts w:ascii="Verdana" w:hAnsi="Verdana"/>
            <w:rPrChange w:id="153" w:author="Rogier Larik" w:date="2025-08-14T08:27:00Z" w16du:dateUtc="2025-08-14T06:27:00Z">
              <w:rPr/>
            </w:rPrChange>
          </w:rPr>
          <w:delText>adviseren wij om</w:delText>
        </w:r>
      </w:del>
      <w:ins w:id="154" w:author="Rinske Pauw" w:date="2025-08-13T11:07:00Z" w16du:dateUtc="2025-08-13T09:07:00Z">
        <w:r w:rsidR="008E7524" w:rsidRPr="000347DA">
          <w:rPr>
            <w:rFonts w:ascii="Verdana" w:hAnsi="Verdana"/>
            <w:rPrChange w:id="155" w:author="Rogier Larik" w:date="2025-08-14T08:27:00Z" w16du:dateUtc="2025-08-14T06:27:00Z">
              <w:rPr/>
            </w:rPrChange>
          </w:rPr>
          <w:t>wordt</w:t>
        </w:r>
      </w:ins>
      <w:r w:rsidRPr="000347DA">
        <w:rPr>
          <w:rFonts w:ascii="Verdana" w:hAnsi="Verdana"/>
          <w:rPrChange w:id="156" w:author="Rogier Larik" w:date="2025-08-14T08:27:00Z" w16du:dateUtc="2025-08-14T06:27:00Z">
            <w:rPr/>
          </w:rPrChange>
        </w:rPr>
        <w:t xml:space="preserve"> 2x week </w:t>
      </w:r>
      <w:del w:id="157" w:author="Rinske Pauw" w:date="2025-08-13T11:07:00Z" w16du:dateUtc="2025-08-13T09:07:00Z">
        <w:r w:rsidRPr="000347DA" w:rsidDel="008E7524">
          <w:rPr>
            <w:rFonts w:ascii="Verdana" w:hAnsi="Verdana"/>
            <w:rPrChange w:id="158" w:author="Rogier Larik" w:date="2025-08-14T08:27:00Z" w16du:dateUtc="2025-08-14T06:27:00Z">
              <w:rPr/>
            </w:rPrChange>
          </w:rPr>
          <w:delText xml:space="preserve">te doen aan </w:delText>
        </w:r>
      </w:del>
      <w:r w:rsidRPr="000347DA">
        <w:rPr>
          <w:rFonts w:ascii="Verdana" w:hAnsi="Verdana"/>
          <w:rPrChange w:id="159" w:author="Rogier Larik" w:date="2025-08-14T08:27:00Z" w16du:dateUtc="2025-08-14T06:27:00Z">
            <w:rPr/>
          </w:rPrChange>
        </w:rPr>
        <w:t>krachttraining</w:t>
      </w:r>
      <w:ins w:id="160" w:author="Rinske Pauw" w:date="2025-08-13T11:07:00Z" w16du:dateUtc="2025-08-13T09:07:00Z">
        <w:r w:rsidR="008E7524" w:rsidRPr="000347DA">
          <w:rPr>
            <w:rFonts w:ascii="Verdana" w:hAnsi="Verdana"/>
            <w:rPrChange w:id="161" w:author="Rogier Larik" w:date="2025-08-14T08:27:00Z" w16du:dateUtc="2025-08-14T06:27:00Z">
              <w:rPr/>
            </w:rPrChange>
          </w:rPr>
          <w:t xml:space="preserve"> geadviseerd</w:t>
        </w:r>
      </w:ins>
      <w:r w:rsidRPr="000347DA">
        <w:rPr>
          <w:rFonts w:ascii="Verdana" w:hAnsi="Verdana"/>
          <w:rPrChange w:id="162" w:author="Rogier Larik" w:date="2025-08-14T08:27:00Z" w16du:dateUtc="2025-08-14T06:27:00Z">
            <w:rPr/>
          </w:rPrChange>
        </w:rPr>
        <w:t xml:space="preserve">. </w:t>
      </w:r>
    </w:p>
    <w:p w14:paraId="2860E99F" w14:textId="77777777" w:rsidR="004B228F" w:rsidRPr="000347DA" w:rsidRDefault="004B228F" w:rsidP="000347DA">
      <w:pPr>
        <w:pStyle w:val="Lijstalinea"/>
        <w:spacing w:line="360" w:lineRule="auto"/>
        <w:rPr>
          <w:rFonts w:ascii="Verdana" w:hAnsi="Verdana"/>
          <w:rPrChange w:id="163" w:author="Rogier Larik" w:date="2025-08-14T08:27:00Z" w16du:dateUtc="2025-08-14T06:27:00Z">
            <w:rPr>
              <w:rFonts w:ascii="Verdana" w:hAnsi="Verdana"/>
              <w:sz w:val="6"/>
              <w:szCs w:val="6"/>
            </w:rPr>
          </w:rPrChange>
        </w:rPr>
        <w:pPrChange w:id="164" w:author="Rogier Larik" w:date="2025-08-14T08:25:00Z" w16du:dateUtc="2025-08-14T06:25:00Z">
          <w:pPr>
            <w:pStyle w:val="Lijstalinea"/>
            <w:numPr>
              <w:numId w:val="4"/>
            </w:numPr>
            <w:spacing w:line="360" w:lineRule="auto"/>
            <w:ind w:hanging="360"/>
          </w:pPr>
        </w:pPrChange>
      </w:pPr>
    </w:p>
    <w:p w14:paraId="350A77B7" w14:textId="77777777" w:rsidR="006A2813" w:rsidRPr="000347DA" w:rsidRDefault="006A2813" w:rsidP="006A2813">
      <w:pPr>
        <w:ind w:left="360"/>
        <w:jc w:val="both"/>
        <w:rPr>
          <w:rFonts w:ascii="Verdana" w:hAnsi="Verdana"/>
          <w:b/>
          <w:bCs/>
          <w:rPrChange w:id="165" w:author="Rogier Larik" w:date="2025-08-14T08:27:00Z" w16du:dateUtc="2025-08-14T06:27:00Z">
            <w:rPr>
              <w:rFonts w:ascii="Verdana" w:hAnsi="Verdana"/>
              <w:b/>
              <w:bCs/>
              <w:sz w:val="10"/>
              <w:szCs w:val="10"/>
            </w:rPr>
          </w:rPrChange>
        </w:rPr>
      </w:pPr>
    </w:p>
    <w:p w14:paraId="2BB0CEB2" w14:textId="01E47934" w:rsidR="00FD2E46" w:rsidRPr="000347DA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rPrChange w:id="166" w:author="Rogier Larik" w:date="2025-08-14T08:27:00Z" w16du:dateUtc="2025-08-14T06:27:00Z">
            <w:rPr>
              <w:rFonts w:ascii="Verdana" w:hAnsi="Verdana"/>
              <w:b/>
              <w:bCs/>
              <w:sz w:val="28"/>
              <w:szCs w:val="28"/>
            </w:rPr>
          </w:rPrChange>
        </w:rPr>
      </w:pPr>
      <w:r w:rsidRPr="000347DA">
        <w:rPr>
          <w:rFonts w:ascii="Verdana" w:hAnsi="Verdana"/>
          <w:b/>
          <w:bCs/>
          <w:rPrChange w:id="167" w:author="Rogier Larik" w:date="2025-08-14T08:27:00Z" w16du:dateUtc="2025-08-14T06:27:00Z">
            <w:rPr>
              <w:rFonts w:ascii="Verdana" w:hAnsi="Verdana"/>
              <w:b/>
              <w:bCs/>
              <w:sz w:val="28"/>
              <w:szCs w:val="28"/>
            </w:rPr>
          </w:rPrChange>
        </w:rPr>
        <w:t>Verwijs:</w:t>
      </w:r>
    </w:p>
    <w:p w14:paraId="38F65B3B" w14:textId="77777777" w:rsidR="00FD2E46" w:rsidRPr="000347DA" w:rsidRDefault="00FD2E46">
      <w:pPr>
        <w:spacing w:line="276" w:lineRule="auto"/>
        <w:ind w:left="360"/>
        <w:jc w:val="both"/>
        <w:rPr>
          <w:rFonts w:ascii="Verdana" w:hAnsi="Verdana"/>
          <w:rPrChange w:id="168" w:author="Rogier Larik" w:date="2025-08-14T08:27:00Z" w16du:dateUtc="2025-08-14T06:27:00Z">
            <w:rPr>
              <w:rFonts w:ascii="Verdana" w:hAnsi="Verdana"/>
              <w:sz w:val="14"/>
              <w:szCs w:val="14"/>
            </w:rPr>
          </w:rPrChange>
        </w:rPr>
        <w:pPrChange w:id="169" w:author="Rogier Larik" w:date="2023-11-07T19:14:00Z">
          <w:pPr>
            <w:ind w:left="360"/>
            <w:jc w:val="both"/>
          </w:pPr>
        </w:pPrChange>
      </w:pPr>
    </w:p>
    <w:p w14:paraId="429183EB" w14:textId="0F6E4AD2" w:rsidR="004B228F" w:rsidRPr="000347DA" w:rsidRDefault="000347DA" w:rsidP="004B228F">
      <w:pPr>
        <w:spacing w:line="276" w:lineRule="auto"/>
        <w:jc w:val="both"/>
        <w:rPr>
          <w:rFonts w:ascii="Verdana" w:hAnsi="Verdana"/>
          <w:rPrChange w:id="170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</w:pPr>
      <w:ins w:id="171" w:author="Rogier Larik" w:date="2025-08-14T08:26:00Z" w16du:dateUtc="2025-08-14T06:26:00Z">
        <w:r w:rsidRPr="000347DA">
          <w:rPr>
            <w:rFonts w:ascii="Verdana" w:hAnsi="Verdana"/>
            <w:rPrChange w:id="172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>S</w:t>
        </w:r>
        <w:r w:rsidRPr="000347DA">
          <w:rPr>
            <w:rFonts w:ascii="Verdana" w:hAnsi="Verdana"/>
            <w:rPrChange w:id="173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>taat open voor tips</w:t>
        </w:r>
        <w:r w:rsidRPr="000347DA">
          <w:rPr>
            <w:rFonts w:ascii="Verdana" w:hAnsi="Verdana"/>
            <w:rPrChange w:id="174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 xml:space="preserve"> =&gt; </w:t>
        </w:r>
      </w:ins>
      <w:r w:rsidR="004B228F" w:rsidRPr="000347DA">
        <w:rPr>
          <w:rFonts w:ascii="Verdana" w:hAnsi="Verdana"/>
          <w:rPrChange w:id="175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t>Zo ja</w:t>
      </w:r>
      <w:del w:id="176" w:author="Rogier Larik" w:date="2025-08-14T08:26:00Z" w16du:dateUtc="2025-08-14T06:26:00Z">
        <w:r w:rsidR="004B228F" w:rsidRPr="000347DA" w:rsidDel="000347DA">
          <w:rPr>
            <w:rFonts w:ascii="Verdana" w:hAnsi="Verdana"/>
            <w:rPrChange w:id="177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delText xml:space="preserve"> (staat open voor tips)</w:delText>
        </w:r>
      </w:del>
      <w:r w:rsidR="004B228F" w:rsidRPr="000347DA">
        <w:rPr>
          <w:rFonts w:ascii="Verdana" w:hAnsi="Verdana"/>
          <w:rPrChange w:id="178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t>:</w:t>
      </w:r>
    </w:p>
    <w:p w14:paraId="637EAB35" w14:textId="36D9C3DC" w:rsidR="004B228F" w:rsidRPr="000347DA" w:rsidRDefault="004B228F" w:rsidP="004B228F">
      <w:pPr>
        <w:pStyle w:val="Lijstalinea"/>
        <w:numPr>
          <w:ilvl w:val="0"/>
          <w:numId w:val="3"/>
        </w:numPr>
        <w:spacing w:line="276" w:lineRule="auto"/>
        <w:jc w:val="both"/>
        <w:rPr>
          <w:rFonts w:ascii="Verdana" w:hAnsi="Verdana"/>
          <w:rPrChange w:id="179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</w:pPr>
      <w:r w:rsidRPr="000347DA">
        <w:rPr>
          <w:rFonts w:ascii="Verdana" w:hAnsi="Verdana"/>
          <w:rPrChange w:id="180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t xml:space="preserve">Dat is mooi om te horen! </w:t>
      </w:r>
      <w:del w:id="181" w:author="Rinske Pauw" w:date="2025-08-13T11:08:00Z" w16du:dateUtc="2025-08-13T09:08:00Z">
        <w:r w:rsidRPr="000347DA" w:rsidDel="008E7524">
          <w:rPr>
            <w:rFonts w:ascii="Verdana" w:hAnsi="Verdana"/>
            <w:rPrChange w:id="182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delText>Wilt u daarbij misschien een</w:delText>
        </w:r>
      </w:del>
      <w:ins w:id="183" w:author="Rinske Pauw" w:date="2025-08-13T11:08:00Z" w16du:dateUtc="2025-08-13T09:08:00Z">
        <w:r w:rsidR="008E7524" w:rsidRPr="000347DA">
          <w:rPr>
            <w:rFonts w:ascii="Verdana" w:hAnsi="Verdana"/>
            <w:rPrChange w:id="184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>U mag deze</w:t>
        </w:r>
      </w:ins>
      <w:r w:rsidRPr="000347DA">
        <w:rPr>
          <w:rFonts w:ascii="Verdana" w:hAnsi="Verdana"/>
          <w:rPrChange w:id="185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t xml:space="preserve"> handige Beweegkaart mee</w:t>
      </w:r>
      <w:ins w:id="186" w:author="Rinske Pauw" w:date="2025-08-13T11:08:00Z" w16du:dateUtc="2025-08-13T09:08:00Z">
        <w:r w:rsidR="008E7524" w:rsidRPr="000347DA">
          <w:rPr>
            <w:rFonts w:ascii="Verdana" w:hAnsi="Verdana"/>
            <w:rPrChange w:id="187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t>nemen als u wilt</w:t>
        </w:r>
      </w:ins>
      <w:del w:id="188" w:author="Rinske Pauw" w:date="2025-08-13T11:08:00Z" w16du:dateUtc="2025-08-13T09:08:00Z">
        <w:r w:rsidRPr="000347DA" w:rsidDel="008E7524">
          <w:rPr>
            <w:rFonts w:ascii="Verdana" w:hAnsi="Verdana"/>
            <w:rPrChange w:id="189" w:author="Rogier Larik" w:date="2025-08-14T08:27:00Z" w16du:dateUtc="2025-08-14T06:27:00Z">
              <w:rPr>
                <w:rFonts w:ascii="Verdana" w:hAnsi="Verdana"/>
                <w:sz w:val="28"/>
                <w:szCs w:val="28"/>
              </w:rPr>
            </w:rPrChange>
          </w:rPr>
          <w:delText>krijgen</w:delText>
        </w:r>
      </w:del>
      <w:r w:rsidRPr="000347DA">
        <w:rPr>
          <w:rFonts w:ascii="Verdana" w:hAnsi="Verdana"/>
          <w:rPrChange w:id="190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t>? Daarmee kunt u dagelijks kleine beweegmomenten inplannen — op het werk, thuis of onderweg — zonder dat het veel moeite kost.</w:t>
      </w:r>
    </w:p>
    <w:p w14:paraId="0D7AEC1F" w14:textId="77777777" w:rsidR="004B228F" w:rsidRPr="000347DA" w:rsidRDefault="004B228F" w:rsidP="004B228F">
      <w:pPr>
        <w:spacing w:line="276" w:lineRule="auto"/>
        <w:ind w:left="360"/>
        <w:jc w:val="both"/>
        <w:rPr>
          <w:rFonts w:ascii="Verdana" w:hAnsi="Verdana"/>
          <w:rPrChange w:id="191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</w:pPr>
    </w:p>
    <w:p w14:paraId="3FC108E6" w14:textId="1F77F462" w:rsidR="004B228F" w:rsidRPr="000347DA" w:rsidRDefault="004B228F" w:rsidP="004B228F">
      <w:pPr>
        <w:spacing w:line="276" w:lineRule="auto"/>
        <w:jc w:val="both"/>
        <w:rPr>
          <w:rFonts w:ascii="Verdana" w:hAnsi="Verdana"/>
          <w:rPrChange w:id="192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</w:pPr>
      <w:r w:rsidRPr="000347DA">
        <w:rPr>
          <w:rFonts w:ascii="Verdana" w:hAnsi="Verdana"/>
          <w:rPrChange w:id="193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t>Zo nee:</w:t>
      </w:r>
    </w:p>
    <w:p w14:paraId="287FBC2D" w14:textId="5C94BAC8" w:rsidR="00DF7566" w:rsidRPr="000347DA" w:rsidRDefault="004B228F" w:rsidP="004B228F">
      <w:pPr>
        <w:pStyle w:val="Lijstalinea"/>
        <w:numPr>
          <w:ilvl w:val="0"/>
          <w:numId w:val="3"/>
        </w:numPr>
        <w:spacing w:line="276" w:lineRule="auto"/>
        <w:jc w:val="both"/>
        <w:rPr>
          <w:rFonts w:ascii="Verdana" w:hAnsi="Verdana"/>
          <w:rPrChange w:id="194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</w:pPr>
      <w:r w:rsidRPr="000347DA">
        <w:rPr>
          <w:rFonts w:ascii="Verdana" w:hAnsi="Verdana"/>
          <w:rPrChange w:id="195" w:author="Rogier Larik" w:date="2025-08-14T08:27:00Z" w16du:dateUtc="2025-08-14T06:27:00Z">
            <w:rPr>
              <w:rFonts w:ascii="Verdana" w:hAnsi="Verdana"/>
              <w:sz w:val="28"/>
              <w:szCs w:val="28"/>
            </w:rPr>
          </w:rPrChange>
        </w:rPr>
        <w:t>Helemaal goed. Mocht u er later toch eens over willen praten, dan bent u altijd welkom in de apotheek.</w:t>
      </w:r>
    </w:p>
    <w:sectPr w:rsidR="00DF7566" w:rsidRPr="000347D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4" w:author="Rinske Pauw" w:date="2025-08-13T11:03:00Z" w:initials="RP">
    <w:p w14:paraId="48EB772D" w14:textId="77777777" w:rsidR="008E7524" w:rsidRDefault="008E7524" w:rsidP="008E7524">
      <w:r>
        <w:rPr>
          <w:rStyle w:val="Verwijzingopmerking"/>
        </w:rPr>
        <w:annotationRef/>
      </w:r>
      <w:r>
        <w:rPr>
          <w:sz w:val="20"/>
          <w:szCs w:val="20"/>
        </w:rPr>
        <w:t xml:space="preserve">De vraag" Beweegt u genoeg" heeft weinig zin, wat is genoeg, te subjectief...?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EB77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6E5B36" w16cex:dateUtc="2025-08-13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EB772D" w16cid:durableId="576E5B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AFFE" w14:textId="77777777" w:rsidR="006752B1" w:rsidRDefault="006752B1" w:rsidP="00A74437">
      <w:r>
        <w:separator/>
      </w:r>
    </w:p>
  </w:endnote>
  <w:endnote w:type="continuationSeparator" w:id="0">
    <w:p w14:paraId="346D9335" w14:textId="77777777" w:rsidR="006752B1" w:rsidRDefault="006752B1" w:rsidP="00A7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30D32" w14:textId="77777777" w:rsidR="006752B1" w:rsidRDefault="006752B1" w:rsidP="00A74437">
      <w:r>
        <w:separator/>
      </w:r>
    </w:p>
  </w:footnote>
  <w:footnote w:type="continuationSeparator" w:id="0">
    <w:p w14:paraId="04E3E7C5" w14:textId="77777777" w:rsidR="006752B1" w:rsidRDefault="006752B1" w:rsidP="00A7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A69B" w14:textId="1A8735F1" w:rsidR="00A74437" w:rsidRDefault="001E63BF">
    <w:pPr>
      <w:pStyle w:val="Kop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1A95015" wp14:editId="7282218A">
          <wp:simplePos x="0" y="0"/>
          <wp:positionH relativeFrom="column">
            <wp:posOffset>-343535</wp:posOffset>
          </wp:positionH>
          <wp:positionV relativeFrom="paragraph">
            <wp:posOffset>-289560</wp:posOffset>
          </wp:positionV>
          <wp:extent cx="1539240" cy="1026160"/>
          <wp:effectExtent l="0" t="0" r="3810" b="2540"/>
          <wp:wrapThrough wrapText="bothSides">
            <wp:wrapPolygon edited="0">
              <wp:start x="0" y="0"/>
              <wp:lineTo x="0" y="21252"/>
              <wp:lineTo x="21386" y="21252"/>
              <wp:lineTo x="21386" y="0"/>
              <wp:lineTo x="0" y="0"/>
            </wp:wrapPolygon>
          </wp:wrapThrough>
          <wp:docPr id="1056721946" name="Afbeelding 1" descr="Afbeelding met symbool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721946" name="Afbeelding 1" descr="Afbeelding met symbool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B2EEAEA" wp14:editId="5BE8F2F7">
          <wp:simplePos x="0" y="0"/>
          <wp:positionH relativeFrom="column">
            <wp:posOffset>4761865</wp:posOffset>
          </wp:positionH>
          <wp:positionV relativeFrom="paragraph">
            <wp:posOffset>-84455</wp:posOffset>
          </wp:positionV>
          <wp:extent cx="1211580" cy="729615"/>
          <wp:effectExtent l="0" t="0" r="7620" b="0"/>
          <wp:wrapThrough wrapText="bothSides">
            <wp:wrapPolygon edited="0">
              <wp:start x="0" y="0"/>
              <wp:lineTo x="0" y="20867"/>
              <wp:lineTo x="21396" y="20867"/>
              <wp:lineTo x="21396" y="0"/>
              <wp:lineTo x="0" y="0"/>
            </wp:wrapPolygon>
          </wp:wrapThrough>
          <wp:docPr id="1622729233" name="Afbeelding 1" descr="Afbeelding met Lettertype, kalligrafie, wit, handschrif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729233" name="Afbeelding 1" descr="Afbeelding met Lettertype, kalligrafie, wit, handschrif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B18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31C"/>
    <w:multiLevelType w:val="hybridMultilevel"/>
    <w:tmpl w:val="FF3EA84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0871BC"/>
    <w:multiLevelType w:val="hybridMultilevel"/>
    <w:tmpl w:val="02FA7EB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16660C"/>
    <w:multiLevelType w:val="hybridMultilevel"/>
    <w:tmpl w:val="A94AE5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B1226"/>
    <w:multiLevelType w:val="hybridMultilevel"/>
    <w:tmpl w:val="F036E10C"/>
    <w:lvl w:ilvl="0" w:tplc="3FFE8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E0D34"/>
    <w:multiLevelType w:val="hybridMultilevel"/>
    <w:tmpl w:val="B7B2A2E4"/>
    <w:lvl w:ilvl="0" w:tplc="0413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61944254">
    <w:abstractNumId w:val="1"/>
  </w:num>
  <w:num w:numId="2" w16cid:durableId="1100613099">
    <w:abstractNumId w:val="4"/>
  </w:num>
  <w:num w:numId="3" w16cid:durableId="640620795">
    <w:abstractNumId w:val="2"/>
  </w:num>
  <w:num w:numId="4" w16cid:durableId="400566172">
    <w:abstractNumId w:val="3"/>
  </w:num>
  <w:num w:numId="5" w16cid:durableId="12510367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gier Larik">
    <w15:presenceInfo w15:providerId="AD" w15:userId="S::RogierLarik@CareForCure750.onmicrosoft.com::51aaedda-7a00-4a9d-ad63-71bfe67b23e1"/>
  </w15:person>
  <w15:person w15:author="Rinske Pauw">
    <w15:presenceInfo w15:providerId="AD" w15:userId="S::r.pauw@cebanclinicservices.com::dbe85ef9-632d-4462-9b00-f545a8c66962"/>
  </w15:person>
  <w15:person w15:author="Rinske Pauw [2]">
    <w15:presenceInfo w15:providerId="AD" w15:userId="S::r.pauw@cliniccareservices.nl::03768fd4-1c63-4e42-9f5b-b3dab20bad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9D"/>
    <w:rsid w:val="00024EBC"/>
    <w:rsid w:val="000347DA"/>
    <w:rsid w:val="000F02CE"/>
    <w:rsid w:val="000F1598"/>
    <w:rsid w:val="001E63BF"/>
    <w:rsid w:val="00246154"/>
    <w:rsid w:val="002F4CC1"/>
    <w:rsid w:val="0032222D"/>
    <w:rsid w:val="00335AEC"/>
    <w:rsid w:val="00391B18"/>
    <w:rsid w:val="003A5F36"/>
    <w:rsid w:val="003B5534"/>
    <w:rsid w:val="003F5558"/>
    <w:rsid w:val="004978B8"/>
    <w:rsid w:val="004B228F"/>
    <w:rsid w:val="004E1655"/>
    <w:rsid w:val="004F0919"/>
    <w:rsid w:val="00501D35"/>
    <w:rsid w:val="005169F5"/>
    <w:rsid w:val="00553B4A"/>
    <w:rsid w:val="00570C9D"/>
    <w:rsid w:val="00593488"/>
    <w:rsid w:val="006624BD"/>
    <w:rsid w:val="006752B1"/>
    <w:rsid w:val="006A2813"/>
    <w:rsid w:val="006A6443"/>
    <w:rsid w:val="007165C2"/>
    <w:rsid w:val="008005B4"/>
    <w:rsid w:val="00801EF6"/>
    <w:rsid w:val="008516FE"/>
    <w:rsid w:val="0087085D"/>
    <w:rsid w:val="00885449"/>
    <w:rsid w:val="008E7524"/>
    <w:rsid w:val="00926A7B"/>
    <w:rsid w:val="00962971"/>
    <w:rsid w:val="00A11010"/>
    <w:rsid w:val="00A63F11"/>
    <w:rsid w:val="00A74437"/>
    <w:rsid w:val="00AE627B"/>
    <w:rsid w:val="00B61B95"/>
    <w:rsid w:val="00B70E1A"/>
    <w:rsid w:val="00B743C4"/>
    <w:rsid w:val="00BF7F8C"/>
    <w:rsid w:val="00D64BEF"/>
    <w:rsid w:val="00DF7566"/>
    <w:rsid w:val="00E41C99"/>
    <w:rsid w:val="00F17C9F"/>
    <w:rsid w:val="00F324CF"/>
    <w:rsid w:val="00FD2E46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A6BC"/>
  <w15:chartTrackingRefBased/>
  <w15:docId w15:val="{CF5C2F88-7E81-BC4B-B973-D949264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color w:val="000000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C9D"/>
    <w:rPr>
      <w:rFonts w:ascii="Times New Roman" w:eastAsia="Times New Roman" w:hAnsi="Times New Roman" w:cs="Times New Roman"/>
      <w:color w:val="auto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70C9D"/>
    <w:pPr>
      <w:keepNext/>
      <w:outlineLvl w:val="0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70C9D"/>
    <w:rPr>
      <w:rFonts w:ascii="Times New Roman" w:eastAsia="Times New Roman" w:hAnsi="Times New Roman" w:cs="Times New Roman"/>
      <w:b/>
      <w:bCs/>
      <w:color w:val="auto"/>
      <w:lang w:val="en-GB" w:eastAsia="nl-NL"/>
    </w:rPr>
  </w:style>
  <w:style w:type="paragraph" w:styleId="Plattetekstinspringen">
    <w:name w:val="Body Text Indent"/>
    <w:basedOn w:val="Standaard"/>
    <w:link w:val="PlattetekstinspringenChar"/>
    <w:semiHidden/>
    <w:rsid w:val="00570C9D"/>
    <w:pPr>
      <w:ind w:left="705"/>
    </w:pPr>
    <w:rPr>
      <w:sz w:val="32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70C9D"/>
    <w:rPr>
      <w:rFonts w:ascii="Times New Roman" w:eastAsia="Times New Roman" w:hAnsi="Times New Roman" w:cs="Times New Roman"/>
      <w:noProof/>
      <w:color w:val="auto"/>
      <w:sz w:val="32"/>
      <w:lang w:eastAsia="nl-NL"/>
    </w:rPr>
  </w:style>
  <w:style w:type="paragraph" w:styleId="Lijstalinea">
    <w:name w:val="List Paragraph"/>
    <w:basedOn w:val="Standaard"/>
    <w:uiPriority w:val="63"/>
    <w:qFormat/>
    <w:rsid w:val="00570C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Revisie">
    <w:name w:val="Revision"/>
    <w:hidden/>
    <w:uiPriority w:val="99"/>
    <w:semiHidden/>
    <w:rsid w:val="008E7524"/>
    <w:rPr>
      <w:rFonts w:ascii="Times New Roman" w:eastAsia="Times New Roman" w:hAnsi="Times New Roman" w:cs="Times New Roman"/>
      <w:color w:val="auto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752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752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7524"/>
    <w:rPr>
      <w:rFonts w:ascii="Times New Roman" w:eastAsia="Times New Roman" w:hAnsi="Times New Roman" w:cs="Times New Roman"/>
      <w:color w:val="auto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752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7524"/>
    <w:rPr>
      <w:rFonts w:ascii="Times New Roman" w:eastAsia="Times New Roman" w:hAnsi="Times New Roman" w:cs="Times New Roman"/>
      <w:b/>
      <w:bCs/>
      <w:color w:val="auto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Hout</dc:creator>
  <cp:keywords/>
  <dc:description/>
  <cp:lastModifiedBy>Rogier Larik</cp:lastModifiedBy>
  <cp:revision>2</cp:revision>
  <cp:lastPrinted>2022-05-23T13:31:00Z</cp:lastPrinted>
  <dcterms:created xsi:type="dcterms:W3CDTF">2025-08-14T06:28:00Z</dcterms:created>
  <dcterms:modified xsi:type="dcterms:W3CDTF">2025-08-14T06:28:00Z</dcterms:modified>
</cp:coreProperties>
</file>