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7762" w14:textId="77777777" w:rsidR="00A74437" w:rsidRPr="00A74437" w:rsidRDefault="00A74437" w:rsidP="00570C9D">
      <w:pPr>
        <w:pStyle w:val="Kop1"/>
        <w:rPr>
          <w:rFonts w:ascii="Verdana" w:hAnsi="Verdana" w:cs="Tahoma"/>
          <w:sz w:val="36"/>
          <w:szCs w:val="36"/>
          <w:u w:val="single"/>
        </w:rPr>
      </w:pPr>
    </w:p>
    <w:p w14:paraId="5008959E" w14:textId="77777777" w:rsidR="00F324CF" w:rsidRPr="00F324CF" w:rsidRDefault="00F324CF" w:rsidP="00F324CF">
      <w:pPr>
        <w:pStyle w:val="Kop1"/>
        <w:jc w:val="center"/>
        <w:rPr>
          <w:rFonts w:ascii="Verdana" w:hAnsi="Verdana" w:cs="Tahoma"/>
          <w:sz w:val="36"/>
          <w:szCs w:val="36"/>
          <w:u w:val="single"/>
          <w:lang w:val="nl-NL"/>
        </w:rPr>
      </w:pPr>
      <w:r w:rsidRPr="00F324CF">
        <w:rPr>
          <w:rFonts w:ascii="Verdana" w:hAnsi="Verdana" w:cs="Tahoma"/>
          <w:sz w:val="36"/>
          <w:szCs w:val="36"/>
          <w:u w:val="single"/>
          <w:lang w:val="nl-NL"/>
        </w:rPr>
        <w:t xml:space="preserve">Very Brief Advice </w:t>
      </w:r>
    </w:p>
    <w:p w14:paraId="47E6C996" w14:textId="01205279" w:rsidR="00F324CF" w:rsidRDefault="00F324CF" w:rsidP="00F324CF">
      <w:pPr>
        <w:pStyle w:val="Kop1"/>
        <w:jc w:val="center"/>
        <w:rPr>
          <w:rFonts w:ascii="Verdana" w:hAnsi="Verdana" w:cs="Tahoma"/>
          <w:b w:val="0"/>
          <w:bCs w:val="0"/>
          <w:sz w:val="36"/>
          <w:szCs w:val="36"/>
          <w:lang w:val="nl-NL"/>
        </w:rPr>
      </w:pPr>
      <w:r>
        <w:rPr>
          <w:rFonts w:ascii="Verdana" w:hAnsi="Verdana" w:cs="Tahoma"/>
          <w:b w:val="0"/>
          <w:bCs w:val="0"/>
          <w:sz w:val="36"/>
          <w:szCs w:val="36"/>
          <w:lang w:val="nl-NL"/>
        </w:rPr>
        <w:t>“</w:t>
      </w:r>
      <w:r w:rsidRPr="00F324CF">
        <w:rPr>
          <w:rFonts w:ascii="Verdana" w:hAnsi="Verdana" w:cs="Tahoma"/>
          <w:b w:val="0"/>
          <w:bCs w:val="0"/>
          <w:sz w:val="36"/>
          <w:szCs w:val="36"/>
          <w:lang w:val="nl-NL"/>
        </w:rPr>
        <w:t>Vraag, Vertel, Verwijs.</w:t>
      </w:r>
      <w:r>
        <w:rPr>
          <w:rFonts w:ascii="Verdana" w:hAnsi="Verdana" w:cs="Tahoma"/>
          <w:b w:val="0"/>
          <w:bCs w:val="0"/>
          <w:sz w:val="36"/>
          <w:szCs w:val="36"/>
          <w:lang w:val="nl-NL"/>
        </w:rPr>
        <w:t>”</w:t>
      </w:r>
      <w:r w:rsidRPr="00F324CF">
        <w:rPr>
          <w:rFonts w:ascii="Verdana" w:hAnsi="Verdana" w:cs="Tahoma"/>
          <w:b w:val="0"/>
          <w:bCs w:val="0"/>
          <w:sz w:val="36"/>
          <w:szCs w:val="36"/>
          <w:lang w:val="nl-NL"/>
        </w:rPr>
        <w:t xml:space="preserve"> </w:t>
      </w:r>
    </w:p>
    <w:p w14:paraId="2790153E" w14:textId="7BD05641" w:rsidR="004978B8" w:rsidRPr="00024EBC" w:rsidRDefault="004978B8" w:rsidP="004978B8">
      <w:pPr>
        <w:pStyle w:val="Kop1"/>
        <w:jc w:val="center"/>
        <w:rPr>
          <w:rFonts w:ascii="Verdana" w:hAnsi="Verdana" w:cs="Tahoma"/>
          <w:sz w:val="18"/>
          <w:szCs w:val="18"/>
          <w:u w:val="single"/>
          <w:lang w:val="nl-NL"/>
        </w:rPr>
      </w:pPr>
    </w:p>
    <w:p w14:paraId="2ADA0329" w14:textId="77777777" w:rsidR="00FD2E46" w:rsidRPr="00A74437" w:rsidDel="00E3579A" w:rsidRDefault="00FD2E46" w:rsidP="00FD2E46">
      <w:pPr>
        <w:rPr>
          <w:del w:id="0" w:author="Rogier Larik" w:date="2023-11-07T19:12:00Z"/>
          <w:rFonts w:ascii="Verdana" w:hAnsi="Verdana"/>
          <w:szCs w:val="20"/>
        </w:rPr>
      </w:pPr>
    </w:p>
    <w:p w14:paraId="08B7F2E5" w14:textId="77777777" w:rsidR="00FD2E46" w:rsidDel="00E3579A" w:rsidRDefault="00FD2E46" w:rsidP="00FD2E46">
      <w:pPr>
        <w:jc w:val="both"/>
        <w:rPr>
          <w:del w:id="1" w:author="Rogier Larik" w:date="2023-11-07T19:12:00Z"/>
          <w:rFonts w:ascii="Verdana" w:hAnsi="Verdana"/>
          <w:sz w:val="28"/>
          <w:szCs w:val="28"/>
        </w:rPr>
      </w:pPr>
      <w:del w:id="2" w:author="Rogier Larik" w:date="2023-11-07T19:12:00Z">
        <w:r w:rsidRPr="00F324CF" w:rsidDel="00E3579A">
          <w:rPr>
            <w:rFonts w:ascii="Verdana" w:hAnsi="Verdana"/>
            <w:sz w:val="28"/>
            <w:szCs w:val="28"/>
          </w:rPr>
          <w:delText xml:space="preserve">Het VBA bestaat uit </w:delText>
        </w:r>
        <w:r w:rsidDel="00E3579A">
          <w:rPr>
            <w:rFonts w:ascii="Verdana" w:hAnsi="Verdana"/>
            <w:sz w:val="28"/>
            <w:szCs w:val="28"/>
          </w:rPr>
          <w:delText>3</w:delText>
        </w:r>
        <w:r w:rsidRPr="00F324CF" w:rsidDel="00E3579A">
          <w:rPr>
            <w:rFonts w:ascii="Verdana" w:hAnsi="Verdana"/>
            <w:sz w:val="28"/>
            <w:szCs w:val="28"/>
          </w:rPr>
          <w:delText xml:space="preserve"> simpele stappen: </w:delText>
        </w:r>
        <w:r w:rsidDel="00E3579A">
          <w:rPr>
            <w:rFonts w:ascii="Verdana" w:hAnsi="Verdana"/>
            <w:sz w:val="28"/>
            <w:szCs w:val="28"/>
          </w:rPr>
          <w:delText>V</w:delText>
        </w:r>
        <w:r w:rsidRPr="00F324CF" w:rsidDel="00E3579A">
          <w:rPr>
            <w:rFonts w:ascii="Verdana" w:hAnsi="Verdana"/>
            <w:sz w:val="28"/>
            <w:szCs w:val="28"/>
          </w:rPr>
          <w:delText>raag</w:delText>
        </w:r>
        <w:r w:rsidDel="00E3579A">
          <w:rPr>
            <w:rFonts w:ascii="Verdana" w:hAnsi="Verdana"/>
            <w:sz w:val="28"/>
            <w:szCs w:val="28"/>
          </w:rPr>
          <w:delText xml:space="preserve"> – V</w:delText>
        </w:r>
        <w:r w:rsidRPr="00F324CF" w:rsidDel="00E3579A">
          <w:rPr>
            <w:rFonts w:ascii="Verdana" w:hAnsi="Verdana"/>
            <w:sz w:val="28"/>
            <w:szCs w:val="28"/>
          </w:rPr>
          <w:delText>ertel</w:delText>
        </w:r>
        <w:r w:rsidDel="00E3579A">
          <w:rPr>
            <w:rFonts w:ascii="Verdana" w:hAnsi="Verdana"/>
            <w:sz w:val="28"/>
            <w:szCs w:val="28"/>
          </w:rPr>
          <w:delText xml:space="preserve"> </w:delText>
        </w:r>
        <w:r w:rsidRPr="00F324CF" w:rsidDel="00E3579A">
          <w:rPr>
            <w:rFonts w:ascii="Verdana" w:hAnsi="Verdana"/>
            <w:sz w:val="28"/>
            <w:szCs w:val="28"/>
          </w:rPr>
          <w:delText>-</w:delText>
        </w:r>
        <w:r w:rsidDel="00E3579A">
          <w:rPr>
            <w:rFonts w:ascii="Verdana" w:hAnsi="Verdana"/>
            <w:sz w:val="28"/>
            <w:szCs w:val="28"/>
          </w:rPr>
          <w:delText xml:space="preserve"> V</w:delText>
        </w:r>
        <w:r w:rsidRPr="00F324CF" w:rsidDel="00E3579A">
          <w:rPr>
            <w:rFonts w:ascii="Verdana" w:hAnsi="Verdana"/>
            <w:sz w:val="28"/>
            <w:szCs w:val="28"/>
          </w:rPr>
          <w:delText>erwijs.</w:delText>
        </w:r>
      </w:del>
    </w:p>
    <w:p w14:paraId="13EDFB1C" w14:textId="77777777" w:rsidR="00FD2E46" w:rsidDel="00E3579A" w:rsidRDefault="00FD2E46" w:rsidP="00FD2E46">
      <w:pPr>
        <w:jc w:val="both"/>
        <w:rPr>
          <w:del w:id="3" w:author="Rogier Larik" w:date="2023-11-07T19:12:00Z"/>
          <w:rFonts w:ascii="Verdana" w:hAnsi="Verdana"/>
          <w:sz w:val="28"/>
          <w:szCs w:val="28"/>
        </w:rPr>
      </w:pPr>
    </w:p>
    <w:p w14:paraId="0F16D9FD" w14:textId="3E41981B" w:rsidR="00FD2E46" w:rsidRPr="00DF7566" w:rsidRDefault="00FD2E46" w:rsidP="00FD2E46">
      <w:pPr>
        <w:jc w:val="center"/>
        <w:rPr>
          <w:rFonts w:ascii="Verdana" w:hAnsi="Verdana"/>
          <w:b/>
          <w:bCs/>
          <w:sz w:val="36"/>
          <w:szCs w:val="36"/>
        </w:rPr>
      </w:pPr>
      <w:r w:rsidRPr="00DF7566">
        <w:rPr>
          <w:rFonts w:ascii="Verdana" w:hAnsi="Verdana"/>
          <w:b/>
          <w:bCs/>
          <w:sz w:val="36"/>
          <w:szCs w:val="36"/>
        </w:rPr>
        <w:t xml:space="preserve">Onderwerp: </w:t>
      </w:r>
      <w:r w:rsidR="00893718">
        <w:rPr>
          <w:rFonts w:ascii="Verdana" w:hAnsi="Verdana"/>
          <w:b/>
          <w:bCs/>
          <w:sz w:val="36"/>
          <w:szCs w:val="36"/>
        </w:rPr>
        <w:t>Therapietrouw</w:t>
      </w:r>
    </w:p>
    <w:p w14:paraId="7AB57E99" w14:textId="77777777" w:rsidR="00FD2E46" w:rsidRPr="00024EBC" w:rsidDel="00E3579A" w:rsidRDefault="00FD2E46" w:rsidP="00FD2E46">
      <w:pPr>
        <w:jc w:val="both"/>
        <w:rPr>
          <w:del w:id="4" w:author="Rogier Larik" w:date="2023-11-07T19:12:00Z"/>
          <w:rFonts w:ascii="Verdana" w:hAnsi="Verdana"/>
          <w:sz w:val="8"/>
          <w:szCs w:val="8"/>
        </w:rPr>
      </w:pPr>
    </w:p>
    <w:p w14:paraId="1FC69C8F" w14:textId="77777777" w:rsidR="00FD2E46" w:rsidRPr="00F324CF" w:rsidRDefault="00FD2E46" w:rsidP="00FD2E46">
      <w:pPr>
        <w:jc w:val="both"/>
        <w:rPr>
          <w:rFonts w:ascii="Verdana" w:hAnsi="Verdana"/>
          <w:sz w:val="28"/>
          <w:szCs w:val="28"/>
        </w:rPr>
      </w:pPr>
    </w:p>
    <w:p w14:paraId="2170DFDC" w14:textId="32952A64" w:rsidR="00FD2E46" w:rsidRPr="00DF7566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Vraag</w:t>
      </w:r>
      <w:r w:rsidR="00EE7449">
        <w:rPr>
          <w:rFonts w:ascii="Verdana" w:hAnsi="Verdana"/>
          <w:b/>
          <w:bCs/>
          <w:sz w:val="28"/>
          <w:szCs w:val="28"/>
        </w:rPr>
        <w:t>/bruggetje</w:t>
      </w:r>
      <w:r w:rsidRPr="00DF7566">
        <w:rPr>
          <w:rFonts w:ascii="Verdana" w:hAnsi="Verdana"/>
          <w:b/>
          <w:bCs/>
          <w:sz w:val="28"/>
          <w:szCs w:val="28"/>
        </w:rPr>
        <w:t>:</w:t>
      </w:r>
    </w:p>
    <w:p w14:paraId="0248C076" w14:textId="77777777" w:rsidR="00FD2E46" w:rsidRPr="00024EBC" w:rsidRDefault="00FD2E46" w:rsidP="00FD2E46">
      <w:pPr>
        <w:spacing w:line="360" w:lineRule="auto"/>
        <w:ind w:left="360"/>
        <w:rPr>
          <w:rFonts w:ascii="Verdana" w:hAnsi="Verdana"/>
          <w:sz w:val="8"/>
          <w:szCs w:val="8"/>
        </w:rPr>
      </w:pPr>
    </w:p>
    <w:p w14:paraId="74540412" w14:textId="1FEA28AB" w:rsidR="00893718" w:rsidRDefault="00893718">
      <w:pPr>
        <w:pStyle w:val="Lijstalinea"/>
        <w:numPr>
          <w:ilvl w:val="0"/>
          <w:numId w:val="5"/>
        </w:numPr>
        <w:spacing w:line="276" w:lineRule="auto"/>
        <w:rPr>
          <w:rFonts w:ascii="Verdana" w:hAnsi="Verdana"/>
          <w:sz w:val="28"/>
          <w:szCs w:val="28"/>
        </w:rPr>
      </w:pPr>
      <w:r w:rsidRPr="00893718">
        <w:rPr>
          <w:rFonts w:ascii="Verdana" w:hAnsi="Verdana"/>
          <w:sz w:val="28"/>
          <w:szCs w:val="28"/>
        </w:rPr>
        <w:t xml:space="preserve">Ik zie dat u uw medicatie minder vaak ophaalt dan </w:t>
      </w:r>
      <w:del w:id="5" w:author="Rinske Pauw" w:date="2025-07-16T12:44:00Z" w16du:dateUtc="2025-07-16T10:44:00Z">
        <w:r w:rsidRPr="00893718" w:rsidDel="007E716E">
          <w:rPr>
            <w:rFonts w:ascii="Verdana" w:hAnsi="Verdana"/>
            <w:sz w:val="28"/>
            <w:szCs w:val="28"/>
          </w:rPr>
          <w:delText xml:space="preserve">verwacht. </w:delText>
        </w:r>
      </w:del>
      <w:ins w:id="6" w:author="Rinske Pauw" w:date="2025-07-16T12:44:00Z" w16du:dateUtc="2025-07-16T10:44:00Z">
        <w:r w:rsidR="007E716E">
          <w:rPr>
            <w:rFonts w:ascii="Verdana" w:hAnsi="Verdana"/>
            <w:sz w:val="28"/>
            <w:szCs w:val="28"/>
          </w:rPr>
          <w:t>we volgens onze gegevens zouden verwachten</w:t>
        </w:r>
      </w:ins>
    </w:p>
    <w:p w14:paraId="360A789D" w14:textId="747D77B2" w:rsidR="00FD2E46" w:rsidRDefault="00893718" w:rsidP="00893718">
      <w:pPr>
        <w:pStyle w:val="Lijstalinea"/>
        <w:numPr>
          <w:ilvl w:val="0"/>
          <w:numId w:val="5"/>
        </w:numPr>
        <w:spacing w:line="276" w:lineRule="auto"/>
        <w:rPr>
          <w:ins w:id="7" w:author="Rinske Pauw [2]" w:date="2023-11-02T10:28:00Z"/>
          <w:rFonts w:ascii="Verdana" w:hAnsi="Verdana"/>
          <w:sz w:val="28"/>
          <w:szCs w:val="28"/>
        </w:rPr>
      </w:pPr>
      <w:r w:rsidRPr="00893718">
        <w:rPr>
          <w:rFonts w:ascii="Verdana" w:hAnsi="Verdana"/>
          <w:sz w:val="28"/>
          <w:szCs w:val="28"/>
        </w:rPr>
        <w:t>Mag ik vragen hoe het innemen van de medicijnen in het dagelijks leven gaat</w:t>
      </w:r>
      <w:ins w:id="8" w:author="Rinske Pauw" w:date="2025-07-16T12:44:00Z" w16du:dateUtc="2025-07-16T10:44:00Z">
        <w:r w:rsidR="007E716E">
          <w:rPr>
            <w:rFonts w:ascii="Verdana" w:hAnsi="Verdana"/>
            <w:sz w:val="28"/>
            <w:szCs w:val="28"/>
          </w:rPr>
          <w:t xml:space="preserve"> /</w:t>
        </w:r>
      </w:ins>
      <w:ins w:id="9" w:author="Rinske Pauw" w:date="2025-07-16T12:45:00Z" w16du:dateUtc="2025-07-16T10:45:00Z">
        <w:r w:rsidR="007E716E">
          <w:rPr>
            <w:rFonts w:ascii="Verdana" w:hAnsi="Verdana"/>
            <w:sz w:val="28"/>
            <w:szCs w:val="28"/>
          </w:rPr>
          <w:t xml:space="preserve"> k</w:t>
        </w:r>
      </w:ins>
      <w:ins w:id="10" w:author="Rogier Larik" w:date="2023-11-07T19:11:00Z">
        <w:del w:id="11" w:author="Rinske Pauw" w:date="2025-07-16T12:44:00Z" w16du:dateUtc="2025-07-16T10:44:00Z">
          <w:r w:rsidR="00FD2E46" w:rsidDel="007E716E">
            <w:rPr>
              <w:rFonts w:ascii="Verdana" w:hAnsi="Verdana"/>
              <w:sz w:val="28"/>
              <w:szCs w:val="28"/>
            </w:rPr>
            <w:delText>?</w:delText>
          </w:r>
        </w:del>
      </w:ins>
      <w:ins w:id="12" w:author="Rinske Pauw" w:date="2025-07-16T12:44:00Z" w16du:dateUtc="2025-07-16T10:44:00Z">
        <w:r w:rsidR="007E716E">
          <w:rPr>
            <w:rFonts w:ascii="Verdana" w:hAnsi="Verdana"/>
            <w:sz w:val="28"/>
            <w:szCs w:val="28"/>
          </w:rPr>
          <w:t xml:space="preserve">unt u vertellen hoe u dit middel gebruikt? </w:t>
        </w:r>
      </w:ins>
      <w:ins w:id="13" w:author="Rinske Pauw [2]" w:date="2023-11-02T10:29:00Z">
        <w:del w:id="14" w:author="Rogier Larik" w:date="2023-11-07T19:11:00Z">
          <w:r w:rsidR="00FD2E46" w:rsidDel="00E3579A">
            <w:rPr>
              <w:rFonts w:ascii="Verdana" w:hAnsi="Verdana"/>
              <w:sz w:val="28"/>
              <w:szCs w:val="28"/>
            </w:rPr>
            <w:delText xml:space="preserve"> (</w:delText>
          </w:r>
        </w:del>
      </w:ins>
      <w:ins w:id="15" w:author="Rinske Pauw [2]" w:date="2023-11-02T10:30:00Z">
        <w:del w:id="16" w:author="Rogier Larik" w:date="2023-11-07T19:11:00Z">
          <w:r w:rsidR="00FD2E46" w:rsidDel="00E3579A">
            <w:rPr>
              <w:rFonts w:ascii="Verdana" w:hAnsi="Verdana"/>
              <w:sz w:val="28"/>
              <w:szCs w:val="28"/>
            </w:rPr>
            <w:delText>meer dan 1x/maand)</w:delText>
          </w:r>
        </w:del>
      </w:ins>
      <w:del w:id="17" w:author="Rogier Larik" w:date="2023-11-07T19:11:00Z">
        <w:r w:rsidR="00FD2E46" w:rsidRPr="00FD7CAF" w:rsidDel="00E3579A">
          <w:rPr>
            <w:rFonts w:ascii="Verdana" w:hAnsi="Verdana"/>
            <w:sz w:val="28"/>
            <w:szCs w:val="28"/>
          </w:rPr>
          <w:delText xml:space="preserve"> alcoholgebruik?</w:delText>
        </w:r>
      </w:del>
      <w:ins w:id="18" w:author="Rinske Pauw [2]" w:date="2023-11-02T10:28:00Z">
        <w:del w:id="19" w:author="Rogier Larik" w:date="2023-11-07T19:11:00Z">
          <w:r w:rsidR="00FD2E46" w:rsidDel="00E3579A">
            <w:rPr>
              <w:rFonts w:ascii="Verdana" w:hAnsi="Verdana"/>
              <w:sz w:val="28"/>
              <w:szCs w:val="28"/>
            </w:rPr>
            <w:delText xml:space="preserve"> </w:delText>
          </w:r>
        </w:del>
      </w:ins>
    </w:p>
    <w:p w14:paraId="4AC1EB76" w14:textId="77777777" w:rsidR="00FD2E46" w:rsidDel="00E3579A" w:rsidRDefault="00FD2E46">
      <w:pPr>
        <w:pStyle w:val="Lijstalinea"/>
        <w:numPr>
          <w:ilvl w:val="0"/>
          <w:numId w:val="5"/>
        </w:numPr>
        <w:spacing w:line="276" w:lineRule="auto"/>
        <w:rPr>
          <w:ins w:id="20" w:author="Rinske Pauw [2]" w:date="2023-11-02T10:28:00Z"/>
          <w:del w:id="21" w:author="Rogier Larik" w:date="2023-11-07T19:12:00Z"/>
          <w:rFonts w:ascii="Verdana" w:hAnsi="Verdana"/>
          <w:sz w:val="28"/>
          <w:szCs w:val="28"/>
        </w:rPr>
        <w:pPrChange w:id="22" w:author="Rogier Larik" w:date="2023-11-07T19:12:00Z">
          <w:pPr>
            <w:pStyle w:val="Lijstalinea"/>
            <w:numPr>
              <w:numId w:val="5"/>
            </w:numPr>
            <w:spacing w:line="360" w:lineRule="auto"/>
            <w:ind w:hanging="360"/>
          </w:pPr>
        </w:pPrChange>
      </w:pPr>
      <w:ins w:id="23" w:author="Rinske Pauw [2]" w:date="2023-11-02T10:28:00Z">
        <w:del w:id="24" w:author="Rogier Larik" w:date="2023-11-07T19:12:00Z">
          <w:r w:rsidDel="00E3579A">
            <w:rPr>
              <w:rFonts w:ascii="Verdana" w:hAnsi="Verdana"/>
              <w:sz w:val="28"/>
              <w:szCs w:val="28"/>
            </w:rPr>
            <w:delText>Nee / nooit</w:delText>
          </w:r>
        </w:del>
      </w:ins>
    </w:p>
    <w:p w14:paraId="30C24A52" w14:textId="77777777" w:rsidR="00FD2E46" w:rsidRPr="00024EBC" w:rsidRDefault="00FD2E46" w:rsidP="00FD2E46">
      <w:pPr>
        <w:pStyle w:val="Lijstalinea"/>
        <w:spacing w:line="360" w:lineRule="auto"/>
        <w:ind w:left="1080"/>
        <w:rPr>
          <w:rFonts w:ascii="Verdana" w:hAnsi="Verdana"/>
          <w:sz w:val="14"/>
          <w:szCs w:val="14"/>
          <w:rPrChange w:id="25" w:author="Rogier Larik" w:date="2023-11-07T19:14:00Z">
            <w:rPr>
              <w:rFonts w:ascii="Verdana" w:hAnsi="Verdana"/>
              <w:sz w:val="28"/>
              <w:szCs w:val="28"/>
            </w:rPr>
          </w:rPrChange>
        </w:rPr>
      </w:pPr>
    </w:p>
    <w:p w14:paraId="28AA03AF" w14:textId="77777777" w:rsidR="00FD2E46" w:rsidRPr="00DF7566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Vertel:</w:t>
      </w:r>
    </w:p>
    <w:p w14:paraId="1D5C0686" w14:textId="77777777" w:rsidR="00FD2E46" w:rsidRPr="00024EBC" w:rsidRDefault="00FD2E46" w:rsidP="00FD2E46">
      <w:pPr>
        <w:spacing w:line="360" w:lineRule="auto"/>
        <w:ind w:left="360"/>
        <w:jc w:val="both"/>
        <w:rPr>
          <w:rFonts w:ascii="Verdana" w:hAnsi="Verdana"/>
          <w:sz w:val="10"/>
          <w:szCs w:val="10"/>
          <w:rPrChange w:id="26" w:author="Rogier Larik" w:date="2023-11-07T19:12:00Z">
            <w:rPr>
              <w:rFonts w:ascii="Verdana" w:hAnsi="Verdana"/>
              <w:sz w:val="28"/>
              <w:szCs w:val="28"/>
            </w:rPr>
          </w:rPrChange>
        </w:rPr>
      </w:pPr>
    </w:p>
    <w:p w14:paraId="6F05058C" w14:textId="77777777" w:rsidR="00EE7449" w:rsidRDefault="00105E77" w:rsidP="00105E77">
      <w:pPr>
        <w:pStyle w:val="Lijstalinea"/>
        <w:numPr>
          <w:ilvl w:val="0"/>
          <w:numId w:val="6"/>
        </w:numPr>
        <w:spacing w:line="360" w:lineRule="auto"/>
        <w:rPr>
          <w:rFonts w:ascii="Verdana" w:hAnsi="Verdana"/>
          <w:sz w:val="28"/>
          <w:szCs w:val="28"/>
        </w:rPr>
      </w:pPr>
      <w:r w:rsidRPr="00EE7449">
        <w:rPr>
          <w:rFonts w:ascii="Verdana" w:hAnsi="Verdana"/>
          <w:sz w:val="28"/>
          <w:szCs w:val="28"/>
        </w:rPr>
        <w:t>Veel mensen vinden het lastig om medicijnen elke dag op tijd in te nemen — door drukte, bijwerkingen of omdat ze zich niet direct beter voelen. U bent zeker niet de enige.</w:t>
      </w:r>
    </w:p>
    <w:p w14:paraId="4FD7FA79" w14:textId="65C26E0E" w:rsidR="00FD2E46" w:rsidRPr="00EE7449" w:rsidRDefault="00105E77" w:rsidP="00105E77">
      <w:pPr>
        <w:pStyle w:val="Lijstalinea"/>
        <w:numPr>
          <w:ilvl w:val="0"/>
          <w:numId w:val="6"/>
        </w:numPr>
        <w:spacing w:line="360" w:lineRule="auto"/>
        <w:rPr>
          <w:rFonts w:ascii="Verdana" w:hAnsi="Verdana"/>
          <w:sz w:val="28"/>
          <w:szCs w:val="28"/>
        </w:rPr>
      </w:pPr>
      <w:r w:rsidRPr="00EE7449">
        <w:rPr>
          <w:rFonts w:ascii="Verdana" w:hAnsi="Verdana"/>
          <w:sz w:val="28"/>
          <w:szCs w:val="28"/>
        </w:rPr>
        <w:t>Toch is regelmatig gebruik belangrijk om de medicatie goed te laten werken en klachten te voorkomen</w:t>
      </w:r>
      <w:r w:rsidR="00EE7449" w:rsidRPr="00EE7449">
        <w:rPr>
          <w:rFonts w:ascii="Verdana" w:hAnsi="Verdana"/>
          <w:sz w:val="28"/>
          <w:szCs w:val="28"/>
        </w:rPr>
        <w:t>.</w:t>
      </w:r>
    </w:p>
    <w:p w14:paraId="237746ED" w14:textId="77777777" w:rsidR="00EE7449" w:rsidRPr="00EE7449" w:rsidRDefault="00EE7449" w:rsidP="00105E77">
      <w:pPr>
        <w:spacing w:line="360" w:lineRule="auto"/>
        <w:rPr>
          <w:rFonts w:ascii="Verdana" w:hAnsi="Verdana"/>
          <w:sz w:val="10"/>
          <w:szCs w:val="10"/>
        </w:rPr>
      </w:pPr>
    </w:p>
    <w:p w14:paraId="427FF6F3" w14:textId="77777777" w:rsidR="00EE7449" w:rsidRPr="00024EBC" w:rsidRDefault="00EE7449" w:rsidP="00105E77">
      <w:pPr>
        <w:spacing w:line="360" w:lineRule="auto"/>
        <w:rPr>
          <w:rFonts w:ascii="Verdana" w:hAnsi="Verdana"/>
          <w:sz w:val="6"/>
          <w:szCs w:val="6"/>
        </w:rPr>
      </w:pPr>
    </w:p>
    <w:p w14:paraId="2BB0CEB2" w14:textId="77777777" w:rsidR="00FD2E46" w:rsidRPr="00DF7566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Verwijs:</w:t>
      </w:r>
    </w:p>
    <w:p w14:paraId="38F65B3B" w14:textId="77777777" w:rsidR="00FD2E46" w:rsidRPr="00024EBC" w:rsidRDefault="00FD2E46">
      <w:pPr>
        <w:spacing w:line="276" w:lineRule="auto"/>
        <w:ind w:left="360"/>
        <w:jc w:val="both"/>
        <w:rPr>
          <w:rFonts w:ascii="Verdana" w:hAnsi="Verdana"/>
          <w:sz w:val="14"/>
          <w:szCs w:val="14"/>
        </w:rPr>
        <w:pPrChange w:id="27" w:author="Rogier Larik" w:date="2023-11-07T19:14:00Z">
          <w:pPr>
            <w:ind w:left="360"/>
            <w:jc w:val="both"/>
          </w:pPr>
        </w:pPrChange>
      </w:pPr>
    </w:p>
    <w:p w14:paraId="4C8B3B87" w14:textId="05186A74" w:rsidR="002E1EA8" w:rsidRPr="002E1EA8" w:rsidRDefault="002E1EA8" w:rsidP="002E1EA8">
      <w:pPr>
        <w:pStyle w:val="Lijstalinea"/>
        <w:numPr>
          <w:ilvl w:val="0"/>
          <w:numId w:val="3"/>
        </w:numPr>
        <w:spacing w:line="276" w:lineRule="auto"/>
        <w:ind w:left="720"/>
        <w:rPr>
          <w:rFonts w:ascii="Verdana" w:hAnsi="Verdana"/>
          <w:sz w:val="28"/>
          <w:szCs w:val="28"/>
        </w:rPr>
      </w:pPr>
      <w:r w:rsidRPr="002E1EA8">
        <w:rPr>
          <w:rFonts w:ascii="Verdana" w:hAnsi="Verdana"/>
          <w:sz w:val="28"/>
          <w:szCs w:val="28"/>
        </w:rPr>
        <w:t>Zo ja (staat open): We kunnen met u meedenken. Bijvoorbeeld met een weekdoosje, een herhaalservice, een signaal via uw telefoon</w:t>
      </w:r>
      <w:r w:rsidR="00FC3B88">
        <w:rPr>
          <w:rFonts w:ascii="Verdana" w:hAnsi="Verdana"/>
          <w:sz w:val="28"/>
          <w:szCs w:val="28"/>
        </w:rPr>
        <w:t xml:space="preserve"> of</w:t>
      </w:r>
      <w:r w:rsidRPr="002E1EA8">
        <w:rPr>
          <w:rFonts w:ascii="Verdana" w:hAnsi="Verdana"/>
          <w:sz w:val="28"/>
          <w:szCs w:val="28"/>
        </w:rPr>
        <w:t xml:space="preserve"> </w:t>
      </w:r>
      <w:r w:rsidR="00FC3B88">
        <w:rPr>
          <w:rFonts w:ascii="Verdana" w:hAnsi="Verdana"/>
          <w:sz w:val="28"/>
          <w:szCs w:val="28"/>
        </w:rPr>
        <w:t>een baxterrol</w:t>
      </w:r>
      <w:r w:rsidRPr="002E1EA8">
        <w:rPr>
          <w:rFonts w:ascii="Verdana" w:hAnsi="Verdana"/>
          <w:sz w:val="28"/>
          <w:szCs w:val="28"/>
        </w:rPr>
        <w:t>. Wat zou u kunnen helpen?</w:t>
      </w:r>
    </w:p>
    <w:p w14:paraId="14779365" w14:textId="77777777" w:rsidR="002E1EA8" w:rsidRPr="002E1EA8" w:rsidRDefault="002E1EA8" w:rsidP="002E1EA8">
      <w:pPr>
        <w:pStyle w:val="Lijstalinea"/>
        <w:spacing w:line="276" w:lineRule="auto"/>
        <w:rPr>
          <w:rFonts w:ascii="Verdana" w:hAnsi="Verdana"/>
          <w:sz w:val="28"/>
          <w:szCs w:val="28"/>
        </w:rPr>
      </w:pPr>
    </w:p>
    <w:p w14:paraId="287FBC2D" w14:textId="25271EDE" w:rsidR="00DF7566" w:rsidRPr="00FD2E46" w:rsidRDefault="002E1EA8" w:rsidP="002E1EA8">
      <w:pPr>
        <w:pStyle w:val="Lijstalinea"/>
        <w:numPr>
          <w:ilvl w:val="0"/>
          <w:numId w:val="3"/>
        </w:numPr>
        <w:spacing w:line="276" w:lineRule="auto"/>
        <w:ind w:left="720"/>
        <w:rPr>
          <w:rFonts w:ascii="Verdana" w:hAnsi="Verdana"/>
          <w:sz w:val="28"/>
          <w:szCs w:val="28"/>
        </w:rPr>
      </w:pPr>
      <w:r w:rsidRPr="002E1EA8">
        <w:rPr>
          <w:rFonts w:ascii="Verdana" w:hAnsi="Verdana"/>
          <w:sz w:val="28"/>
          <w:szCs w:val="28"/>
        </w:rPr>
        <w:t>Zo nee: Helemaal goed. Mocht u er later toch eens over willen praten, dan bent u altijd welkom in de apotheek.</w:t>
      </w:r>
    </w:p>
    <w:sectPr w:rsidR="00DF7566" w:rsidRPr="00FD2E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F565E" w14:textId="77777777" w:rsidR="00846531" w:rsidRDefault="00846531" w:rsidP="00A74437">
      <w:r>
        <w:separator/>
      </w:r>
    </w:p>
  </w:endnote>
  <w:endnote w:type="continuationSeparator" w:id="0">
    <w:p w14:paraId="263770F7" w14:textId="77777777" w:rsidR="00846531" w:rsidRDefault="00846531" w:rsidP="00A7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081DF" w14:textId="77777777" w:rsidR="00846531" w:rsidRDefault="00846531" w:rsidP="00A74437">
      <w:r>
        <w:separator/>
      </w:r>
    </w:p>
  </w:footnote>
  <w:footnote w:type="continuationSeparator" w:id="0">
    <w:p w14:paraId="3D108E9E" w14:textId="77777777" w:rsidR="00846531" w:rsidRDefault="00846531" w:rsidP="00A7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A69B" w14:textId="1A8735F1" w:rsidR="00A74437" w:rsidRDefault="001E63BF">
    <w:pPr>
      <w:pStyle w:val="Kop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1A95015" wp14:editId="7282218A">
          <wp:simplePos x="0" y="0"/>
          <wp:positionH relativeFrom="column">
            <wp:posOffset>-343535</wp:posOffset>
          </wp:positionH>
          <wp:positionV relativeFrom="paragraph">
            <wp:posOffset>-289560</wp:posOffset>
          </wp:positionV>
          <wp:extent cx="1539240" cy="1026160"/>
          <wp:effectExtent l="0" t="0" r="3810" b="2540"/>
          <wp:wrapThrough wrapText="bothSides">
            <wp:wrapPolygon edited="0">
              <wp:start x="0" y="0"/>
              <wp:lineTo x="0" y="21252"/>
              <wp:lineTo x="21386" y="21252"/>
              <wp:lineTo x="21386" y="0"/>
              <wp:lineTo x="0" y="0"/>
            </wp:wrapPolygon>
          </wp:wrapThrough>
          <wp:docPr id="1056721946" name="Afbeelding 1" descr="Afbeelding met symbool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721946" name="Afbeelding 1" descr="Afbeelding met symbool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B2EEAEA" wp14:editId="5BE8F2F7">
          <wp:simplePos x="0" y="0"/>
          <wp:positionH relativeFrom="column">
            <wp:posOffset>4761865</wp:posOffset>
          </wp:positionH>
          <wp:positionV relativeFrom="paragraph">
            <wp:posOffset>-84455</wp:posOffset>
          </wp:positionV>
          <wp:extent cx="1211580" cy="729615"/>
          <wp:effectExtent l="0" t="0" r="7620" b="0"/>
          <wp:wrapThrough wrapText="bothSides">
            <wp:wrapPolygon edited="0">
              <wp:start x="0" y="0"/>
              <wp:lineTo x="0" y="20867"/>
              <wp:lineTo x="21396" y="20867"/>
              <wp:lineTo x="21396" y="0"/>
              <wp:lineTo x="0" y="0"/>
            </wp:wrapPolygon>
          </wp:wrapThrough>
          <wp:docPr id="1622729233" name="Afbeelding 1" descr="Afbeelding met Lettertype, kalligrafie, wit, handschrif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729233" name="Afbeelding 1" descr="Afbeelding met Lettertype, kalligrafie, wit, handschrif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B18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631C"/>
    <w:multiLevelType w:val="hybridMultilevel"/>
    <w:tmpl w:val="F7BCA8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71BC"/>
    <w:multiLevelType w:val="hybridMultilevel"/>
    <w:tmpl w:val="02FA7EB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16660C"/>
    <w:multiLevelType w:val="hybridMultilevel"/>
    <w:tmpl w:val="A94AE5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B1226"/>
    <w:multiLevelType w:val="hybridMultilevel"/>
    <w:tmpl w:val="CA906CF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9E0D34"/>
    <w:multiLevelType w:val="hybridMultilevel"/>
    <w:tmpl w:val="B7B2A2E4"/>
    <w:lvl w:ilvl="0" w:tplc="0413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0F11D0E"/>
    <w:multiLevelType w:val="hybridMultilevel"/>
    <w:tmpl w:val="A29A7D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44254">
    <w:abstractNumId w:val="1"/>
  </w:num>
  <w:num w:numId="2" w16cid:durableId="1100613099">
    <w:abstractNumId w:val="4"/>
  </w:num>
  <w:num w:numId="3" w16cid:durableId="640620795">
    <w:abstractNumId w:val="2"/>
  </w:num>
  <w:num w:numId="4" w16cid:durableId="400566172">
    <w:abstractNumId w:val="3"/>
  </w:num>
  <w:num w:numId="5" w16cid:durableId="1251036745">
    <w:abstractNumId w:val="0"/>
  </w:num>
  <w:num w:numId="6" w16cid:durableId="570222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gier Larik">
    <w15:presenceInfo w15:providerId="AD" w15:userId="S::RogierLarik@CareForCure750.onmicrosoft.com::51aaedda-7a00-4a9d-ad63-71bfe67b23e1"/>
  </w15:person>
  <w15:person w15:author="Rinske Pauw">
    <w15:presenceInfo w15:providerId="AD" w15:userId="S::r.pauw@cebanclinicservices.com::dbe85ef9-632d-4462-9b00-f545a8c66962"/>
  </w15:person>
  <w15:person w15:author="Rinske Pauw [2]">
    <w15:presenceInfo w15:providerId="AD" w15:userId="S::r.pauw@cliniccareservices.nl::03768fd4-1c63-4e42-9f5b-b3dab20bad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9D"/>
    <w:rsid w:val="00024EBC"/>
    <w:rsid w:val="00046ABD"/>
    <w:rsid w:val="000F02CE"/>
    <w:rsid w:val="000F1598"/>
    <w:rsid w:val="00105E77"/>
    <w:rsid w:val="001E63BF"/>
    <w:rsid w:val="00246154"/>
    <w:rsid w:val="00266D76"/>
    <w:rsid w:val="002E1EA8"/>
    <w:rsid w:val="002F4CC1"/>
    <w:rsid w:val="0032222D"/>
    <w:rsid w:val="00335AEC"/>
    <w:rsid w:val="00391B18"/>
    <w:rsid w:val="003A3558"/>
    <w:rsid w:val="003A5F36"/>
    <w:rsid w:val="003B5534"/>
    <w:rsid w:val="003F5558"/>
    <w:rsid w:val="004978B8"/>
    <w:rsid w:val="004F0919"/>
    <w:rsid w:val="00501D35"/>
    <w:rsid w:val="005169F5"/>
    <w:rsid w:val="0053024D"/>
    <w:rsid w:val="00553B4A"/>
    <w:rsid w:val="00570C9D"/>
    <w:rsid w:val="0062354D"/>
    <w:rsid w:val="006624BD"/>
    <w:rsid w:val="006A6443"/>
    <w:rsid w:val="007165C2"/>
    <w:rsid w:val="007E716E"/>
    <w:rsid w:val="008005B4"/>
    <w:rsid w:val="00846531"/>
    <w:rsid w:val="008516FE"/>
    <w:rsid w:val="00885449"/>
    <w:rsid w:val="00893718"/>
    <w:rsid w:val="00926A7B"/>
    <w:rsid w:val="00962971"/>
    <w:rsid w:val="00A11010"/>
    <w:rsid w:val="00A63F11"/>
    <w:rsid w:val="00A74437"/>
    <w:rsid w:val="00AE627B"/>
    <w:rsid w:val="00B61B95"/>
    <w:rsid w:val="00B70E1A"/>
    <w:rsid w:val="00B743C4"/>
    <w:rsid w:val="00BF7F8C"/>
    <w:rsid w:val="00D64BEF"/>
    <w:rsid w:val="00DF7566"/>
    <w:rsid w:val="00E8286B"/>
    <w:rsid w:val="00EE7449"/>
    <w:rsid w:val="00F17C9F"/>
    <w:rsid w:val="00F324CF"/>
    <w:rsid w:val="00FC3B88"/>
    <w:rsid w:val="00FD2E46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A6BC"/>
  <w15:chartTrackingRefBased/>
  <w15:docId w15:val="{CF5C2F88-7E81-BC4B-B973-D949264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color w:val="000000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C9D"/>
    <w:rPr>
      <w:rFonts w:ascii="Times New Roman" w:eastAsia="Times New Roman" w:hAnsi="Times New Roman" w:cs="Times New Roman"/>
      <w:color w:val="auto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70C9D"/>
    <w:pPr>
      <w:keepNext/>
      <w:outlineLvl w:val="0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70C9D"/>
    <w:rPr>
      <w:rFonts w:ascii="Times New Roman" w:eastAsia="Times New Roman" w:hAnsi="Times New Roman" w:cs="Times New Roman"/>
      <w:b/>
      <w:bCs/>
      <w:color w:val="auto"/>
      <w:lang w:val="en-GB" w:eastAsia="nl-NL"/>
    </w:rPr>
  </w:style>
  <w:style w:type="paragraph" w:styleId="Plattetekstinspringen">
    <w:name w:val="Body Text Indent"/>
    <w:basedOn w:val="Standaard"/>
    <w:link w:val="PlattetekstinspringenChar"/>
    <w:semiHidden/>
    <w:rsid w:val="00570C9D"/>
    <w:pPr>
      <w:ind w:left="705"/>
    </w:pPr>
    <w:rPr>
      <w:sz w:val="32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70C9D"/>
    <w:rPr>
      <w:rFonts w:ascii="Times New Roman" w:eastAsia="Times New Roman" w:hAnsi="Times New Roman" w:cs="Times New Roman"/>
      <w:noProof/>
      <w:color w:val="auto"/>
      <w:sz w:val="32"/>
      <w:lang w:eastAsia="nl-NL"/>
    </w:rPr>
  </w:style>
  <w:style w:type="paragraph" w:styleId="Lijstalinea">
    <w:name w:val="List Paragraph"/>
    <w:basedOn w:val="Standaard"/>
    <w:uiPriority w:val="63"/>
    <w:qFormat/>
    <w:rsid w:val="00570C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paragraph" w:styleId="Revisie">
    <w:name w:val="Revision"/>
    <w:hidden/>
    <w:uiPriority w:val="99"/>
    <w:semiHidden/>
    <w:rsid w:val="007E716E"/>
    <w:rPr>
      <w:rFonts w:ascii="Times New Roman" w:eastAsia="Times New Roman" w:hAnsi="Times New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Hout</dc:creator>
  <cp:keywords/>
  <dc:description/>
  <cp:lastModifiedBy>Rogier Larik</cp:lastModifiedBy>
  <cp:revision>2</cp:revision>
  <cp:lastPrinted>2022-05-23T13:31:00Z</cp:lastPrinted>
  <dcterms:created xsi:type="dcterms:W3CDTF">2025-07-25T11:15:00Z</dcterms:created>
  <dcterms:modified xsi:type="dcterms:W3CDTF">2025-07-25T11:15:00Z</dcterms:modified>
</cp:coreProperties>
</file>