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7762" w14:textId="77777777" w:rsidR="00A74437" w:rsidRPr="00A74437" w:rsidRDefault="00A74437" w:rsidP="00570C9D">
      <w:pPr>
        <w:pStyle w:val="Kop1"/>
        <w:rPr>
          <w:rFonts w:ascii="Verdana" w:hAnsi="Verdana" w:cs="Tahoma"/>
          <w:sz w:val="36"/>
          <w:szCs w:val="36"/>
          <w:u w:val="single"/>
        </w:rPr>
      </w:pPr>
    </w:p>
    <w:p w14:paraId="5008959E" w14:textId="77777777" w:rsidR="00F324CF" w:rsidRPr="00F324CF" w:rsidRDefault="00F324CF" w:rsidP="00F324CF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  <w:r w:rsidRPr="00F324CF">
        <w:rPr>
          <w:rFonts w:ascii="Verdana" w:hAnsi="Verdana" w:cs="Tahoma"/>
          <w:sz w:val="36"/>
          <w:szCs w:val="36"/>
          <w:u w:val="single"/>
          <w:lang w:val="nl-NL"/>
        </w:rPr>
        <w:t xml:space="preserve">Very Brief Advice </w:t>
      </w:r>
    </w:p>
    <w:p w14:paraId="47E6C996" w14:textId="01205279" w:rsidR="00F324CF" w:rsidRDefault="00F324CF" w:rsidP="00F324CF">
      <w:pPr>
        <w:pStyle w:val="Kop1"/>
        <w:jc w:val="center"/>
        <w:rPr>
          <w:rFonts w:ascii="Verdana" w:hAnsi="Verdana" w:cs="Tahoma"/>
          <w:b w:val="0"/>
          <w:bCs w:val="0"/>
          <w:sz w:val="36"/>
          <w:szCs w:val="36"/>
          <w:lang w:val="nl-NL"/>
        </w:rPr>
      </w:pP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“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>Vraag, Vertel, Verwijs.</w:t>
      </w: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”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 xml:space="preserve"> </w:t>
      </w:r>
    </w:p>
    <w:p w14:paraId="2790153E" w14:textId="7BD05641" w:rsidR="004978B8" w:rsidRDefault="004978B8" w:rsidP="004978B8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</w:p>
    <w:p w14:paraId="2ADA0329" w14:textId="77777777" w:rsidR="00FD2E46" w:rsidRDefault="00FD2E46" w:rsidP="00FD2E46">
      <w:pPr>
        <w:jc w:val="center"/>
        <w:rPr>
          <w:rFonts w:ascii="Verdana" w:hAnsi="Verdana"/>
          <w:szCs w:val="20"/>
        </w:rPr>
      </w:pPr>
    </w:p>
    <w:p w14:paraId="786D6288" w14:textId="77777777" w:rsidR="00FF2327" w:rsidRPr="00A74437" w:rsidDel="00E3579A" w:rsidRDefault="00FF2327" w:rsidP="00FD2E46">
      <w:pPr>
        <w:rPr>
          <w:del w:id="0" w:author="Rogier Larik" w:date="2023-11-07T19:12:00Z"/>
          <w:rFonts w:ascii="Verdana" w:hAnsi="Verdana"/>
          <w:szCs w:val="20"/>
        </w:rPr>
      </w:pPr>
    </w:p>
    <w:p w14:paraId="08B7F2E5" w14:textId="77777777" w:rsidR="00FD2E46" w:rsidDel="00E3579A" w:rsidRDefault="00FD2E46" w:rsidP="00FD2E46">
      <w:pPr>
        <w:jc w:val="both"/>
        <w:rPr>
          <w:del w:id="1" w:author="Rogier Larik" w:date="2023-11-07T19:12:00Z"/>
          <w:rFonts w:ascii="Verdana" w:hAnsi="Verdana"/>
          <w:sz w:val="28"/>
          <w:szCs w:val="28"/>
        </w:rPr>
      </w:pPr>
      <w:del w:id="2" w:author="Rogier Larik" w:date="2023-11-07T19:12:00Z">
        <w:r w:rsidRPr="00F324CF" w:rsidDel="00E3579A">
          <w:rPr>
            <w:rFonts w:ascii="Verdana" w:hAnsi="Verdana"/>
            <w:sz w:val="28"/>
            <w:szCs w:val="28"/>
          </w:rPr>
          <w:delText xml:space="preserve">Het VBA bestaat uit </w:delText>
        </w:r>
        <w:r w:rsidDel="00E3579A">
          <w:rPr>
            <w:rFonts w:ascii="Verdana" w:hAnsi="Verdana"/>
            <w:sz w:val="28"/>
            <w:szCs w:val="28"/>
          </w:rPr>
          <w:delText>3</w:delText>
        </w:r>
        <w:r w:rsidRPr="00F324CF" w:rsidDel="00E3579A">
          <w:rPr>
            <w:rFonts w:ascii="Verdana" w:hAnsi="Verdana"/>
            <w:sz w:val="28"/>
            <w:szCs w:val="28"/>
          </w:rPr>
          <w:delText xml:space="preserve"> simpele stappen: </w:delText>
        </w:r>
        <w:r w:rsidDel="00E3579A">
          <w:rPr>
            <w:rFonts w:ascii="Verdana" w:hAnsi="Verdana"/>
            <w:sz w:val="28"/>
            <w:szCs w:val="28"/>
          </w:rPr>
          <w:delText>V</w:delText>
        </w:r>
        <w:r w:rsidRPr="00F324CF" w:rsidDel="00E3579A">
          <w:rPr>
            <w:rFonts w:ascii="Verdana" w:hAnsi="Verdana"/>
            <w:sz w:val="28"/>
            <w:szCs w:val="28"/>
          </w:rPr>
          <w:delText>raag</w:delText>
        </w:r>
        <w:r w:rsidDel="00E3579A">
          <w:rPr>
            <w:rFonts w:ascii="Verdana" w:hAnsi="Verdana"/>
            <w:sz w:val="28"/>
            <w:szCs w:val="28"/>
          </w:rPr>
          <w:delText xml:space="preserve"> – V</w:delText>
        </w:r>
        <w:r w:rsidRPr="00F324CF" w:rsidDel="00E3579A">
          <w:rPr>
            <w:rFonts w:ascii="Verdana" w:hAnsi="Verdana"/>
            <w:sz w:val="28"/>
            <w:szCs w:val="28"/>
          </w:rPr>
          <w:delText>ertel</w:delText>
        </w:r>
        <w:r w:rsidDel="00E3579A">
          <w:rPr>
            <w:rFonts w:ascii="Verdana" w:hAnsi="Verdana"/>
            <w:sz w:val="28"/>
            <w:szCs w:val="28"/>
          </w:rPr>
          <w:delText xml:space="preserve"> </w:delText>
        </w:r>
        <w:r w:rsidRPr="00F324CF" w:rsidDel="00E3579A">
          <w:rPr>
            <w:rFonts w:ascii="Verdana" w:hAnsi="Verdana"/>
            <w:sz w:val="28"/>
            <w:szCs w:val="28"/>
          </w:rPr>
          <w:delText>-</w:delText>
        </w:r>
        <w:r w:rsidDel="00E3579A">
          <w:rPr>
            <w:rFonts w:ascii="Verdana" w:hAnsi="Verdana"/>
            <w:sz w:val="28"/>
            <w:szCs w:val="28"/>
          </w:rPr>
          <w:delText xml:space="preserve"> V</w:delText>
        </w:r>
        <w:r w:rsidRPr="00F324CF" w:rsidDel="00E3579A">
          <w:rPr>
            <w:rFonts w:ascii="Verdana" w:hAnsi="Verdana"/>
            <w:sz w:val="28"/>
            <w:szCs w:val="28"/>
          </w:rPr>
          <w:delText>erwijs.</w:delText>
        </w:r>
      </w:del>
    </w:p>
    <w:p w14:paraId="13EDFB1C" w14:textId="77777777" w:rsidR="00FD2E46" w:rsidDel="00E3579A" w:rsidRDefault="00FD2E46" w:rsidP="00FD2E46">
      <w:pPr>
        <w:jc w:val="both"/>
        <w:rPr>
          <w:del w:id="3" w:author="Rogier Larik" w:date="2023-11-07T19:12:00Z"/>
          <w:rFonts w:ascii="Verdana" w:hAnsi="Verdana"/>
          <w:sz w:val="28"/>
          <w:szCs w:val="28"/>
        </w:rPr>
      </w:pPr>
    </w:p>
    <w:p w14:paraId="0F16D9FD" w14:textId="5D8D5E52" w:rsidR="00FD2E46" w:rsidRPr="00DF7566" w:rsidRDefault="00FD2E46" w:rsidP="00FD2E46">
      <w:pPr>
        <w:jc w:val="center"/>
        <w:rPr>
          <w:rFonts w:ascii="Verdana" w:hAnsi="Verdana"/>
          <w:b/>
          <w:bCs/>
          <w:sz w:val="36"/>
          <w:szCs w:val="36"/>
        </w:rPr>
      </w:pPr>
      <w:r w:rsidRPr="00DF7566">
        <w:rPr>
          <w:rFonts w:ascii="Verdana" w:hAnsi="Verdana"/>
          <w:b/>
          <w:bCs/>
          <w:sz w:val="36"/>
          <w:szCs w:val="36"/>
        </w:rPr>
        <w:t xml:space="preserve">Onderwerp: </w:t>
      </w:r>
      <w:r w:rsidR="003B3E7B">
        <w:rPr>
          <w:rFonts w:ascii="Verdana" w:hAnsi="Verdana"/>
          <w:b/>
          <w:bCs/>
          <w:sz w:val="36"/>
          <w:szCs w:val="36"/>
        </w:rPr>
        <w:t>Stress/</w:t>
      </w:r>
      <w:r w:rsidR="00B8119D">
        <w:rPr>
          <w:rFonts w:ascii="Verdana" w:hAnsi="Verdana"/>
          <w:b/>
          <w:bCs/>
          <w:sz w:val="36"/>
          <w:szCs w:val="36"/>
        </w:rPr>
        <w:t>Ontspanning</w:t>
      </w:r>
    </w:p>
    <w:p w14:paraId="7AB57E99" w14:textId="77777777" w:rsidR="00FD2E46" w:rsidRDefault="00FD2E46" w:rsidP="00FD2E46">
      <w:pPr>
        <w:jc w:val="both"/>
        <w:rPr>
          <w:rFonts w:ascii="Verdana" w:hAnsi="Verdana"/>
          <w:sz w:val="28"/>
          <w:szCs w:val="28"/>
        </w:rPr>
      </w:pPr>
    </w:p>
    <w:p w14:paraId="55F7F7A9" w14:textId="77777777" w:rsidR="00FF2327" w:rsidDel="00E3579A" w:rsidRDefault="00FF2327" w:rsidP="00FD2E46">
      <w:pPr>
        <w:jc w:val="both"/>
        <w:rPr>
          <w:del w:id="4" w:author="Rogier Larik" w:date="2023-11-07T19:12:00Z"/>
          <w:rFonts w:ascii="Verdana" w:hAnsi="Verdana"/>
          <w:sz w:val="28"/>
          <w:szCs w:val="28"/>
        </w:rPr>
      </w:pPr>
    </w:p>
    <w:p w14:paraId="1FC69C8F" w14:textId="77777777" w:rsidR="00FD2E46" w:rsidRPr="00F324CF" w:rsidRDefault="00FD2E46" w:rsidP="00FD2E46">
      <w:pPr>
        <w:jc w:val="both"/>
        <w:rPr>
          <w:rFonts w:ascii="Verdana" w:hAnsi="Verdana"/>
          <w:sz w:val="28"/>
          <w:szCs w:val="28"/>
        </w:rPr>
      </w:pPr>
    </w:p>
    <w:p w14:paraId="2170DFDC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Vraag:</w:t>
      </w:r>
    </w:p>
    <w:p w14:paraId="0248C076" w14:textId="77777777" w:rsidR="00FD2E46" w:rsidRDefault="00FD2E46" w:rsidP="00FD2E46">
      <w:pPr>
        <w:spacing w:line="360" w:lineRule="auto"/>
        <w:ind w:left="360"/>
        <w:rPr>
          <w:rFonts w:ascii="Verdana" w:hAnsi="Verdana"/>
          <w:sz w:val="28"/>
          <w:szCs w:val="28"/>
        </w:rPr>
      </w:pPr>
    </w:p>
    <w:p w14:paraId="1D1B333C" w14:textId="54BEBE14" w:rsidR="00F35B0F" w:rsidRPr="00F35B0F" w:rsidRDefault="00F35B0F" w:rsidP="00F35B0F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Er bestaat een duidelijke wetenschappelijke link tussen stress en medicatiegebruik. </w:t>
      </w:r>
      <w:r w:rsidRPr="00F35B0F">
        <w:rPr>
          <w:rFonts w:ascii="Verdana" w:hAnsi="Verdana"/>
          <w:sz w:val="28"/>
          <w:szCs w:val="28"/>
        </w:rPr>
        <w:t xml:space="preserve">Chronische stress beïnvloedt zowel de </w:t>
      </w:r>
      <w:r w:rsidRPr="00F35B0F">
        <w:rPr>
          <w:rFonts w:ascii="Verdana" w:hAnsi="Verdana"/>
          <w:b/>
          <w:bCs/>
          <w:sz w:val="28"/>
          <w:szCs w:val="28"/>
        </w:rPr>
        <w:t>werking van medicijnen</w:t>
      </w:r>
      <w:r w:rsidRPr="00F35B0F">
        <w:rPr>
          <w:rFonts w:ascii="Verdana" w:hAnsi="Verdana"/>
          <w:sz w:val="28"/>
          <w:szCs w:val="28"/>
        </w:rPr>
        <w:t xml:space="preserve"> als de </w:t>
      </w:r>
      <w:r w:rsidRPr="00F35B0F">
        <w:rPr>
          <w:rFonts w:ascii="Verdana" w:hAnsi="Verdana"/>
          <w:b/>
          <w:bCs/>
          <w:sz w:val="28"/>
          <w:szCs w:val="28"/>
        </w:rPr>
        <w:t>noodzaak tot medicatie</w:t>
      </w:r>
      <w:r w:rsidRPr="00F35B0F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Pr="00F35B0F">
        <w:rPr>
          <w:rFonts w:ascii="Verdana" w:hAnsi="Verdana"/>
          <w:sz w:val="28"/>
          <w:szCs w:val="28"/>
        </w:rPr>
        <w:t xml:space="preserve">Vandaar dat wij hier in de apotheek speciaal aandacht aan schenken. </w:t>
      </w:r>
    </w:p>
    <w:p w14:paraId="61BB8541" w14:textId="6BDE6AD9" w:rsidR="000E2CB4" w:rsidRDefault="00F35B0F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Mag ik u daarover wat vragen? Zo ja: Kunt u aangeven op een schaal van 0-10, hoe u op dit moment uw stressniveau ervaart? (0=geen stress, 10=maximale stress). </w:t>
      </w:r>
    </w:p>
    <w:p w14:paraId="30C24A52" w14:textId="77777777" w:rsidR="00FD2E46" w:rsidRDefault="00FD2E46" w:rsidP="00FD2E46">
      <w:pPr>
        <w:pStyle w:val="Lijstalinea"/>
        <w:spacing w:line="360" w:lineRule="auto"/>
        <w:ind w:left="1080"/>
        <w:rPr>
          <w:rFonts w:ascii="Verdana" w:hAnsi="Verdana"/>
          <w:sz w:val="22"/>
          <w:szCs w:val="22"/>
        </w:rPr>
      </w:pPr>
    </w:p>
    <w:p w14:paraId="00658CAB" w14:textId="77777777" w:rsidR="00FF2327" w:rsidRPr="00E3579A" w:rsidRDefault="00FF2327" w:rsidP="00FD2E46">
      <w:pPr>
        <w:pStyle w:val="Lijstalinea"/>
        <w:spacing w:line="360" w:lineRule="auto"/>
        <w:ind w:left="1080"/>
        <w:rPr>
          <w:rFonts w:ascii="Verdana" w:hAnsi="Verdana"/>
          <w:sz w:val="22"/>
          <w:szCs w:val="22"/>
          <w:rPrChange w:id="5" w:author="Rogier Larik" w:date="2023-11-07T19:14:00Z">
            <w:rPr>
              <w:rFonts w:ascii="Verdana" w:hAnsi="Verdana"/>
              <w:sz w:val="28"/>
              <w:szCs w:val="28"/>
            </w:rPr>
          </w:rPrChange>
        </w:rPr>
      </w:pPr>
    </w:p>
    <w:p w14:paraId="28AA03AF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Vertel:</w:t>
      </w:r>
    </w:p>
    <w:p w14:paraId="1D5C0686" w14:textId="77777777" w:rsidR="00FD2E46" w:rsidRPr="000E2CB4" w:rsidRDefault="00FD2E46" w:rsidP="00FD2E46">
      <w:pPr>
        <w:spacing w:line="360" w:lineRule="auto"/>
        <w:ind w:left="360"/>
        <w:jc w:val="both"/>
        <w:rPr>
          <w:rFonts w:ascii="Verdana" w:hAnsi="Verdana"/>
          <w:sz w:val="16"/>
          <w:szCs w:val="16"/>
          <w:rPrChange w:id="6" w:author="Rogier Larik" w:date="2023-11-07T19:12:00Z">
            <w:rPr>
              <w:rFonts w:ascii="Verdana" w:hAnsi="Verdana"/>
              <w:sz w:val="28"/>
              <w:szCs w:val="28"/>
            </w:rPr>
          </w:rPrChange>
        </w:rPr>
      </w:pPr>
    </w:p>
    <w:p w14:paraId="3E847BFD" w14:textId="63A7BFDE" w:rsidR="000E2CB4" w:rsidRPr="000E2CB4" w:rsidRDefault="00F35B0F" w:rsidP="000E2CB4">
      <w:pPr>
        <w:pStyle w:val="Lijstalinea"/>
        <w:numPr>
          <w:ilvl w:val="0"/>
          <w:numId w:val="6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Voldoende rust- en ontspanningsmomenten inbouwen op een dag, heeft </w:t>
      </w:r>
      <w:r w:rsidR="003B3E7B">
        <w:rPr>
          <w:rFonts w:ascii="Verdana" w:hAnsi="Verdana"/>
          <w:sz w:val="28"/>
          <w:szCs w:val="28"/>
        </w:rPr>
        <w:t xml:space="preserve">een </w:t>
      </w:r>
      <w:r>
        <w:rPr>
          <w:rFonts w:ascii="Verdana" w:hAnsi="Verdana"/>
          <w:sz w:val="28"/>
          <w:szCs w:val="28"/>
        </w:rPr>
        <w:t xml:space="preserve">positief effect op </w:t>
      </w:r>
      <w:r w:rsidR="003B3E7B">
        <w:rPr>
          <w:rFonts w:ascii="Verdana" w:hAnsi="Verdana"/>
          <w:sz w:val="28"/>
          <w:szCs w:val="28"/>
        </w:rPr>
        <w:t xml:space="preserve">de algehele gezondheid. </w:t>
      </w:r>
      <w:r>
        <w:rPr>
          <w:rFonts w:ascii="Verdana" w:hAnsi="Verdana"/>
          <w:sz w:val="28"/>
          <w:szCs w:val="28"/>
        </w:rPr>
        <w:t xml:space="preserve">Het helpt om </w:t>
      </w:r>
      <w:r w:rsidR="000E2CB4" w:rsidRPr="000E2CB4">
        <w:rPr>
          <w:rFonts w:ascii="Verdana" w:hAnsi="Verdana"/>
          <w:sz w:val="28"/>
          <w:szCs w:val="28"/>
        </w:rPr>
        <w:t xml:space="preserve">beter te </w:t>
      </w:r>
      <w:r w:rsidR="003B3E7B">
        <w:rPr>
          <w:rFonts w:ascii="Verdana" w:hAnsi="Verdana"/>
          <w:sz w:val="28"/>
          <w:szCs w:val="28"/>
        </w:rPr>
        <w:t xml:space="preserve">kunnen </w:t>
      </w:r>
      <w:r w:rsidR="000E2CB4" w:rsidRPr="000E2CB4">
        <w:rPr>
          <w:rFonts w:ascii="Verdana" w:hAnsi="Verdana"/>
          <w:sz w:val="28"/>
          <w:szCs w:val="28"/>
        </w:rPr>
        <w:t xml:space="preserve">slapen, </w:t>
      </w:r>
      <w:r w:rsidR="003B3E7B">
        <w:rPr>
          <w:rFonts w:ascii="Verdana" w:hAnsi="Verdana"/>
          <w:sz w:val="28"/>
          <w:szCs w:val="28"/>
        </w:rPr>
        <w:t>meer energie te ervaren e</w:t>
      </w:r>
      <w:r w:rsidR="000E2CB4" w:rsidRPr="000E2CB4">
        <w:rPr>
          <w:rFonts w:ascii="Verdana" w:hAnsi="Verdana"/>
          <w:sz w:val="28"/>
          <w:szCs w:val="28"/>
        </w:rPr>
        <w:t xml:space="preserve">n klachten </w:t>
      </w:r>
      <w:r>
        <w:rPr>
          <w:rFonts w:ascii="Verdana" w:hAnsi="Verdana"/>
          <w:sz w:val="28"/>
          <w:szCs w:val="28"/>
        </w:rPr>
        <w:t>kunnen zelfs</w:t>
      </w:r>
      <w:r w:rsidR="000E2CB4" w:rsidRPr="000E2CB4">
        <w:rPr>
          <w:rFonts w:ascii="Verdana" w:hAnsi="Verdana"/>
          <w:sz w:val="28"/>
          <w:szCs w:val="28"/>
        </w:rPr>
        <w:t xml:space="preserve"> vermindere</w:t>
      </w:r>
      <w:r>
        <w:rPr>
          <w:rFonts w:ascii="Verdana" w:hAnsi="Verdana"/>
          <w:sz w:val="28"/>
          <w:szCs w:val="28"/>
        </w:rPr>
        <w:t xml:space="preserve">n, waardoor minder of geen medicatie nodig is. </w:t>
      </w:r>
    </w:p>
    <w:p w14:paraId="7B956D80" w14:textId="77777777" w:rsidR="000E2CB4" w:rsidRPr="000E2CB4" w:rsidRDefault="000E2CB4" w:rsidP="000E2CB4">
      <w:pPr>
        <w:pStyle w:val="Lijstalinea"/>
        <w:spacing w:line="276" w:lineRule="auto"/>
        <w:ind w:left="360"/>
        <w:rPr>
          <w:rFonts w:ascii="Verdana" w:hAnsi="Verdana"/>
          <w:sz w:val="28"/>
          <w:szCs w:val="28"/>
        </w:rPr>
      </w:pPr>
    </w:p>
    <w:p w14:paraId="1E23EA80" w14:textId="04F249B4" w:rsidR="00FF2327" w:rsidRDefault="000E2CB4" w:rsidP="000E2CB4">
      <w:pPr>
        <w:pStyle w:val="Lijstalinea"/>
        <w:numPr>
          <w:ilvl w:val="0"/>
          <w:numId w:val="6"/>
        </w:numPr>
        <w:spacing w:line="276" w:lineRule="auto"/>
        <w:rPr>
          <w:rFonts w:ascii="Verdana" w:hAnsi="Verdana"/>
          <w:sz w:val="28"/>
          <w:szCs w:val="28"/>
        </w:rPr>
      </w:pPr>
      <w:r w:rsidRPr="000E2CB4">
        <w:rPr>
          <w:rFonts w:ascii="Verdana" w:hAnsi="Verdana"/>
          <w:sz w:val="28"/>
          <w:szCs w:val="28"/>
        </w:rPr>
        <w:t xml:space="preserve">Zelfs </w:t>
      </w:r>
      <w:r w:rsidR="00F35B0F">
        <w:rPr>
          <w:rFonts w:ascii="Verdana" w:hAnsi="Verdana"/>
          <w:sz w:val="28"/>
          <w:szCs w:val="28"/>
        </w:rPr>
        <w:t xml:space="preserve">met vaker </w:t>
      </w:r>
      <w:r w:rsidRPr="000E2CB4">
        <w:rPr>
          <w:rFonts w:ascii="Verdana" w:hAnsi="Verdana"/>
          <w:sz w:val="28"/>
          <w:szCs w:val="28"/>
        </w:rPr>
        <w:t>10 minuten iets doen wat u fijn vindt — zoals naar buiten gaan, rustig ademen, of even niets ‘moeten’ — kan al helpen.</w:t>
      </w:r>
    </w:p>
    <w:p w14:paraId="5E02413A" w14:textId="77777777" w:rsidR="00FF2327" w:rsidRDefault="00FF232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2FF27EAC" w14:textId="77777777" w:rsidR="0045691A" w:rsidRDefault="0045691A" w:rsidP="00FF2327">
      <w:pPr>
        <w:pStyle w:val="Lijstalinea"/>
        <w:spacing w:line="276" w:lineRule="auto"/>
        <w:rPr>
          <w:rFonts w:ascii="Verdana" w:hAnsi="Verdana"/>
          <w:sz w:val="28"/>
          <w:szCs w:val="28"/>
        </w:rPr>
      </w:pPr>
    </w:p>
    <w:p w14:paraId="2F208B28" w14:textId="77777777" w:rsidR="000E2CB4" w:rsidRPr="000E2CB4" w:rsidRDefault="000E2CB4" w:rsidP="000E2CB4">
      <w:pPr>
        <w:pStyle w:val="Lijstalinea"/>
        <w:spacing w:line="276" w:lineRule="auto"/>
        <w:ind w:left="360"/>
        <w:rPr>
          <w:rFonts w:ascii="Verdana" w:hAnsi="Verdana"/>
          <w:sz w:val="20"/>
          <w:szCs w:val="20"/>
        </w:rPr>
      </w:pPr>
    </w:p>
    <w:p w14:paraId="2BB0CEB2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Verwijs:</w:t>
      </w:r>
    </w:p>
    <w:p w14:paraId="38F65B3B" w14:textId="77777777" w:rsidR="00FD2E46" w:rsidRDefault="00FD2E46">
      <w:pPr>
        <w:spacing w:line="276" w:lineRule="auto"/>
        <w:ind w:left="360"/>
        <w:jc w:val="both"/>
        <w:rPr>
          <w:rFonts w:ascii="Verdana" w:hAnsi="Verdana"/>
          <w:sz w:val="28"/>
          <w:szCs w:val="28"/>
        </w:rPr>
        <w:pPrChange w:id="7" w:author="Rogier Larik" w:date="2023-11-07T19:14:00Z">
          <w:pPr>
            <w:ind w:left="360"/>
            <w:jc w:val="both"/>
          </w:pPr>
        </w:pPrChange>
      </w:pPr>
    </w:p>
    <w:p w14:paraId="419A5DCB" w14:textId="582797C3" w:rsidR="000E2CB4" w:rsidRPr="000E2CB4" w:rsidRDefault="000E2CB4" w:rsidP="000E2CB4">
      <w:pPr>
        <w:pStyle w:val="Lijstalinea"/>
        <w:numPr>
          <w:ilvl w:val="0"/>
          <w:numId w:val="3"/>
        </w:numPr>
        <w:spacing w:line="276" w:lineRule="auto"/>
        <w:ind w:left="720"/>
        <w:rPr>
          <w:rFonts w:ascii="Verdana" w:hAnsi="Verdana"/>
          <w:sz w:val="28"/>
          <w:szCs w:val="28"/>
        </w:rPr>
      </w:pPr>
      <w:r w:rsidRPr="000E2CB4">
        <w:rPr>
          <w:rFonts w:ascii="Verdana" w:hAnsi="Verdana"/>
          <w:sz w:val="28"/>
          <w:szCs w:val="28"/>
        </w:rPr>
        <w:lastRenderedPageBreak/>
        <w:t xml:space="preserve">Zo ja (staat open): Ik heb een aantal praktische tips die u thuis kunt proberen. </w:t>
      </w:r>
      <w:r>
        <w:rPr>
          <w:rFonts w:ascii="Verdana" w:hAnsi="Verdana"/>
          <w:sz w:val="28"/>
          <w:szCs w:val="28"/>
        </w:rPr>
        <w:t xml:space="preserve">Zal ik u een folder hierover </w:t>
      </w:r>
      <w:r w:rsidRPr="000E2CB4">
        <w:rPr>
          <w:rFonts w:ascii="Verdana" w:hAnsi="Verdana"/>
          <w:sz w:val="28"/>
          <w:szCs w:val="28"/>
        </w:rPr>
        <w:t>meegeven?</w:t>
      </w:r>
    </w:p>
    <w:p w14:paraId="5A0D0AC3" w14:textId="77777777" w:rsidR="000E2CB4" w:rsidRPr="000E2CB4" w:rsidRDefault="000E2CB4" w:rsidP="000E2CB4">
      <w:pPr>
        <w:pStyle w:val="Lijstalinea"/>
        <w:spacing w:line="276" w:lineRule="auto"/>
        <w:rPr>
          <w:rFonts w:ascii="Verdana" w:hAnsi="Verdana"/>
          <w:sz w:val="28"/>
          <w:szCs w:val="28"/>
        </w:rPr>
      </w:pPr>
    </w:p>
    <w:p w14:paraId="287FBC2D" w14:textId="65BD49A4" w:rsidR="00DF7566" w:rsidRDefault="000E2CB4" w:rsidP="000E2CB4">
      <w:pPr>
        <w:pStyle w:val="Lijstalinea"/>
        <w:numPr>
          <w:ilvl w:val="0"/>
          <w:numId w:val="3"/>
        </w:numPr>
        <w:spacing w:line="276" w:lineRule="auto"/>
        <w:ind w:left="720"/>
        <w:rPr>
          <w:rFonts w:ascii="Verdana" w:hAnsi="Verdana"/>
          <w:sz w:val="28"/>
          <w:szCs w:val="28"/>
        </w:rPr>
      </w:pPr>
      <w:r w:rsidRPr="000E2CB4">
        <w:rPr>
          <w:rFonts w:ascii="Verdana" w:hAnsi="Verdana"/>
          <w:sz w:val="28"/>
          <w:szCs w:val="28"/>
        </w:rPr>
        <w:t>Zo nee: Geen probleem. Als u later toch behoefte voelt aan ondersteuning of tips, weet dan dat u altijd bij ons terecht kunt.</w:t>
      </w:r>
    </w:p>
    <w:p w14:paraId="282A95E3" w14:textId="77777777" w:rsidR="00F35B0F" w:rsidRPr="00FF2327" w:rsidRDefault="00F35B0F" w:rsidP="00F35B0F">
      <w:pPr>
        <w:pStyle w:val="Lijstalinea"/>
        <w:rPr>
          <w:rFonts w:ascii="Verdana" w:hAnsi="Verdana"/>
          <w:sz w:val="4"/>
          <w:szCs w:val="4"/>
        </w:rPr>
      </w:pPr>
    </w:p>
    <w:p w14:paraId="284BE547" w14:textId="77777777" w:rsidR="00F35B0F" w:rsidRDefault="00F35B0F" w:rsidP="00F35B0F">
      <w:pPr>
        <w:pStyle w:val="Kop3"/>
      </w:pPr>
    </w:p>
    <w:p w14:paraId="725137A5" w14:textId="43C0D3CA" w:rsidR="00F35B0F" w:rsidRPr="00F35B0F" w:rsidRDefault="00F35B0F" w:rsidP="00F35B0F">
      <w:pPr>
        <w:rPr>
          <w:rFonts w:ascii="Verdana" w:hAnsi="Verdana"/>
          <w:b/>
          <w:bCs/>
          <w:sz w:val="32"/>
          <w:szCs w:val="32"/>
        </w:rPr>
      </w:pPr>
      <w:r w:rsidRPr="00F35B0F">
        <w:rPr>
          <w:rFonts w:ascii="Verdana" w:hAnsi="Verdana"/>
          <w:b/>
          <w:bCs/>
          <w:sz w:val="32"/>
          <w:szCs w:val="32"/>
        </w:rPr>
        <w:t xml:space="preserve">Achtergrond: </w:t>
      </w:r>
    </w:p>
    <w:p w14:paraId="0E3723EC" w14:textId="77777777" w:rsidR="00F35B0F" w:rsidRPr="00F35B0F" w:rsidRDefault="00F35B0F" w:rsidP="00F35B0F">
      <w:pPr>
        <w:rPr>
          <w:rFonts w:ascii="Verdana" w:hAnsi="Verdana"/>
          <w:b/>
          <w:bCs/>
          <w:sz w:val="28"/>
          <w:szCs w:val="28"/>
        </w:rPr>
      </w:pPr>
    </w:p>
    <w:p w14:paraId="07D02F6C" w14:textId="4267EF16" w:rsidR="00F35B0F" w:rsidRPr="00F35B0F" w:rsidRDefault="00F35B0F" w:rsidP="00F35B0F">
      <w:pPr>
        <w:pStyle w:val="Kop3"/>
        <w:rPr>
          <w:rFonts w:ascii="Verdana" w:eastAsia="Times New Roman" w:hAnsi="Verdana" w:cs="Times New Roman"/>
          <w:b/>
          <w:bCs/>
          <w:color w:val="auto"/>
          <w:sz w:val="28"/>
          <w:szCs w:val="28"/>
        </w:rPr>
      </w:pPr>
      <w:r w:rsidRPr="00F35B0F">
        <w:rPr>
          <w:rFonts w:ascii="Verdana" w:eastAsia="Times New Roman" w:hAnsi="Verdana" w:cs="Times New Roman"/>
          <w:b/>
          <w:bCs/>
          <w:color w:val="auto"/>
          <w:sz w:val="28"/>
          <w:szCs w:val="28"/>
        </w:rPr>
        <w:t>1. Stress verstoort lichaamssystemen:</w:t>
      </w:r>
    </w:p>
    <w:p w14:paraId="58B7FCE7" w14:textId="77777777" w:rsidR="00F35B0F" w:rsidRPr="00F35B0F" w:rsidRDefault="00F35B0F" w:rsidP="00F35B0F">
      <w:pPr>
        <w:pStyle w:val="Normaalweb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F35B0F">
        <w:rPr>
          <w:rFonts w:ascii="Verdana" w:hAnsi="Verdana"/>
          <w:sz w:val="28"/>
          <w:szCs w:val="28"/>
        </w:rPr>
        <w:t xml:space="preserve">Activeert </w:t>
      </w:r>
      <w:r w:rsidRPr="00F35B0F">
        <w:rPr>
          <w:rFonts w:ascii="Verdana" w:hAnsi="Verdana"/>
          <w:b/>
          <w:bCs/>
          <w:sz w:val="28"/>
          <w:szCs w:val="28"/>
        </w:rPr>
        <w:t>HPA-as</w:t>
      </w:r>
      <w:r w:rsidRPr="00F35B0F">
        <w:rPr>
          <w:rFonts w:ascii="Verdana" w:hAnsi="Verdana"/>
          <w:sz w:val="28"/>
          <w:szCs w:val="28"/>
        </w:rPr>
        <w:t xml:space="preserve"> </w:t>
      </w:r>
      <w:r w:rsidRPr="00F35B0F">
        <w:rPr>
          <w:rFonts w:ascii="Arial" w:hAnsi="Arial" w:cs="Arial"/>
          <w:sz w:val="28"/>
          <w:szCs w:val="28"/>
        </w:rPr>
        <w:t>→</w:t>
      </w:r>
      <w:r w:rsidRPr="00F35B0F">
        <w:rPr>
          <w:rFonts w:ascii="Verdana" w:hAnsi="Verdana"/>
          <w:sz w:val="28"/>
          <w:szCs w:val="28"/>
        </w:rPr>
        <w:t xml:space="preserve"> verhoogde cortisol </w:t>
      </w:r>
      <w:r w:rsidRPr="00F35B0F">
        <w:rPr>
          <w:rFonts w:ascii="Arial" w:hAnsi="Arial" w:cs="Arial"/>
          <w:sz w:val="28"/>
          <w:szCs w:val="28"/>
        </w:rPr>
        <w:t>→</w:t>
      </w:r>
      <w:r w:rsidRPr="00F35B0F">
        <w:rPr>
          <w:rFonts w:ascii="Verdana" w:hAnsi="Verdana"/>
          <w:sz w:val="28"/>
          <w:szCs w:val="28"/>
        </w:rPr>
        <w:t xml:space="preserve"> beïnvloedt immuunsysteem, bloedsuiker, bloeddruk, slaap.</w:t>
      </w:r>
    </w:p>
    <w:p w14:paraId="256E0C60" w14:textId="77777777" w:rsidR="00F35B0F" w:rsidRPr="00F35B0F" w:rsidRDefault="00F35B0F" w:rsidP="00F35B0F">
      <w:pPr>
        <w:pStyle w:val="Normaalweb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F35B0F">
        <w:rPr>
          <w:rFonts w:ascii="Verdana" w:hAnsi="Verdana"/>
          <w:sz w:val="28"/>
          <w:szCs w:val="28"/>
        </w:rPr>
        <w:t xml:space="preserve">Chronische stress leidt tot </w:t>
      </w:r>
      <w:r w:rsidRPr="00F35B0F">
        <w:rPr>
          <w:rFonts w:ascii="Verdana" w:hAnsi="Verdana"/>
          <w:b/>
          <w:bCs/>
          <w:sz w:val="28"/>
          <w:szCs w:val="28"/>
        </w:rPr>
        <w:t>verergering</w:t>
      </w:r>
      <w:r w:rsidRPr="00F35B0F">
        <w:rPr>
          <w:rFonts w:ascii="Verdana" w:hAnsi="Verdana"/>
          <w:sz w:val="28"/>
          <w:szCs w:val="28"/>
        </w:rPr>
        <w:t xml:space="preserve"> van aandoeningen zoals hypertensie, diabetes, reflux, slaapproblemen, depressie, etc.</w:t>
      </w:r>
    </w:p>
    <w:p w14:paraId="09DD8C48" w14:textId="77777777" w:rsidR="00F35B0F" w:rsidRPr="00F35B0F" w:rsidRDefault="00F35B0F" w:rsidP="00F35B0F">
      <w:pPr>
        <w:pStyle w:val="Kop3"/>
        <w:rPr>
          <w:rFonts w:ascii="Verdana" w:eastAsia="Times New Roman" w:hAnsi="Verdana" w:cs="Times New Roman"/>
          <w:b/>
          <w:bCs/>
          <w:color w:val="auto"/>
          <w:sz w:val="28"/>
          <w:szCs w:val="28"/>
        </w:rPr>
      </w:pPr>
      <w:r w:rsidRPr="00F35B0F">
        <w:rPr>
          <w:rFonts w:ascii="Verdana" w:eastAsia="Times New Roman" w:hAnsi="Verdana" w:cs="Times New Roman"/>
          <w:b/>
          <w:bCs/>
          <w:color w:val="auto"/>
          <w:sz w:val="28"/>
          <w:szCs w:val="28"/>
        </w:rPr>
        <w:t>2. Stress beïnvloedt medicatiewerking:</w:t>
      </w:r>
    </w:p>
    <w:p w14:paraId="135B4BA0" w14:textId="77777777" w:rsidR="00F35B0F" w:rsidRPr="00F35B0F" w:rsidRDefault="00F35B0F" w:rsidP="00F35B0F">
      <w:pPr>
        <w:pStyle w:val="Normaalweb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F35B0F">
        <w:rPr>
          <w:rFonts w:ascii="Verdana" w:hAnsi="Verdana"/>
          <w:sz w:val="28"/>
          <w:szCs w:val="28"/>
        </w:rPr>
        <w:t xml:space="preserve">Verandert </w:t>
      </w:r>
      <w:r w:rsidRPr="00F35B0F">
        <w:rPr>
          <w:rFonts w:ascii="Verdana" w:hAnsi="Verdana"/>
          <w:b/>
          <w:bCs/>
          <w:sz w:val="28"/>
          <w:szCs w:val="28"/>
        </w:rPr>
        <w:t>absorptie en metabolisme</w:t>
      </w:r>
      <w:r w:rsidRPr="00F35B0F">
        <w:rPr>
          <w:rFonts w:ascii="Verdana" w:hAnsi="Verdana"/>
          <w:sz w:val="28"/>
          <w:szCs w:val="28"/>
        </w:rPr>
        <w:t xml:space="preserve"> (bijv. via leverenzymen zoals CYP3A4).</w:t>
      </w:r>
    </w:p>
    <w:p w14:paraId="3070E5B5" w14:textId="77777777" w:rsidR="00F35B0F" w:rsidRPr="00F35B0F" w:rsidRDefault="00F35B0F" w:rsidP="00F35B0F">
      <w:pPr>
        <w:pStyle w:val="Normaalweb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F35B0F">
        <w:rPr>
          <w:rFonts w:ascii="Verdana" w:hAnsi="Verdana"/>
          <w:b/>
          <w:bCs/>
          <w:sz w:val="28"/>
          <w:szCs w:val="28"/>
        </w:rPr>
        <w:t>Verhoogt kans op bijwerkingen</w:t>
      </w:r>
      <w:r w:rsidRPr="00F35B0F">
        <w:rPr>
          <w:rFonts w:ascii="Verdana" w:hAnsi="Verdana"/>
          <w:sz w:val="28"/>
          <w:szCs w:val="28"/>
        </w:rPr>
        <w:t>, zeker bij psychofarmaca, maagmiddelen, slaapmiddelen en pijnstillers.</w:t>
      </w:r>
    </w:p>
    <w:p w14:paraId="76292D83" w14:textId="77777777" w:rsidR="00F35B0F" w:rsidRPr="00F35B0F" w:rsidRDefault="00F35B0F" w:rsidP="00F35B0F">
      <w:pPr>
        <w:pStyle w:val="Normaalweb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F35B0F">
        <w:rPr>
          <w:rFonts w:ascii="Verdana" w:hAnsi="Verdana"/>
          <w:sz w:val="28"/>
          <w:szCs w:val="28"/>
        </w:rPr>
        <w:t xml:space="preserve">Zorgt voor </w:t>
      </w:r>
      <w:r w:rsidRPr="00F35B0F">
        <w:rPr>
          <w:rFonts w:ascii="Verdana" w:hAnsi="Verdana"/>
          <w:b/>
          <w:bCs/>
          <w:sz w:val="28"/>
          <w:szCs w:val="28"/>
        </w:rPr>
        <w:t>verminderde therapietrouw</w:t>
      </w:r>
      <w:r w:rsidRPr="00F35B0F">
        <w:rPr>
          <w:rFonts w:ascii="Verdana" w:hAnsi="Verdana"/>
          <w:sz w:val="28"/>
          <w:szCs w:val="28"/>
        </w:rPr>
        <w:t xml:space="preserve"> (patiënten vergeten vaker medicatie of slikken onregelmatiger).</w:t>
      </w:r>
    </w:p>
    <w:p w14:paraId="24C3F5D9" w14:textId="77777777" w:rsidR="00F35B0F" w:rsidRPr="00F35B0F" w:rsidRDefault="00F35B0F" w:rsidP="00F35B0F">
      <w:pPr>
        <w:pStyle w:val="Kop3"/>
        <w:rPr>
          <w:rFonts w:ascii="Verdana" w:eastAsia="Times New Roman" w:hAnsi="Verdana" w:cs="Times New Roman"/>
          <w:b/>
          <w:bCs/>
          <w:color w:val="auto"/>
          <w:sz w:val="28"/>
          <w:szCs w:val="28"/>
        </w:rPr>
      </w:pPr>
      <w:r w:rsidRPr="00F35B0F">
        <w:rPr>
          <w:rFonts w:ascii="Verdana" w:eastAsia="Times New Roman" w:hAnsi="Verdana" w:cs="Times New Roman"/>
          <w:b/>
          <w:bCs/>
          <w:color w:val="auto"/>
          <w:sz w:val="28"/>
          <w:szCs w:val="28"/>
        </w:rPr>
        <w:t>3. Stress vergroot medicatiebehoefte:</w:t>
      </w:r>
    </w:p>
    <w:p w14:paraId="0CBB5808" w14:textId="77777777" w:rsidR="00F35B0F" w:rsidRPr="00F35B0F" w:rsidRDefault="00F35B0F" w:rsidP="00F35B0F">
      <w:pPr>
        <w:pStyle w:val="Normaalweb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F35B0F">
        <w:rPr>
          <w:rFonts w:ascii="Verdana" w:hAnsi="Verdana"/>
          <w:sz w:val="28"/>
          <w:szCs w:val="28"/>
        </w:rPr>
        <w:t xml:space="preserve">Patiënten met stress krijgen vaker medicatie voorgeschreven (bijv. </w:t>
      </w:r>
      <w:proofErr w:type="spellStart"/>
      <w:r w:rsidRPr="00F35B0F">
        <w:rPr>
          <w:rFonts w:ascii="Verdana" w:hAnsi="Verdana"/>
          <w:sz w:val="28"/>
          <w:szCs w:val="28"/>
        </w:rPr>
        <w:t>PPI’s</w:t>
      </w:r>
      <w:proofErr w:type="spellEnd"/>
      <w:r w:rsidRPr="00F35B0F">
        <w:rPr>
          <w:rFonts w:ascii="Verdana" w:hAnsi="Verdana"/>
          <w:sz w:val="28"/>
          <w:szCs w:val="28"/>
        </w:rPr>
        <w:t>, pijnstillers, antidepressiva, antihypertensiva).</w:t>
      </w:r>
    </w:p>
    <w:p w14:paraId="1D6870A2" w14:textId="4880F8C6" w:rsidR="00F35B0F" w:rsidRPr="00FF2327" w:rsidRDefault="00F35B0F" w:rsidP="00933D01">
      <w:pPr>
        <w:pStyle w:val="Normaalweb"/>
        <w:numPr>
          <w:ilvl w:val="0"/>
          <w:numId w:val="9"/>
        </w:numPr>
        <w:spacing w:line="276" w:lineRule="auto"/>
        <w:rPr>
          <w:rFonts w:ascii="Verdana" w:hAnsi="Verdana"/>
          <w:sz w:val="28"/>
          <w:szCs w:val="28"/>
        </w:rPr>
      </w:pPr>
      <w:r w:rsidRPr="00FF2327">
        <w:rPr>
          <w:rFonts w:ascii="Verdana" w:hAnsi="Verdana"/>
          <w:sz w:val="28"/>
          <w:szCs w:val="28"/>
        </w:rPr>
        <w:t xml:space="preserve">Medicatie pakt het </w:t>
      </w:r>
      <w:r w:rsidRPr="00FF2327">
        <w:rPr>
          <w:rFonts w:ascii="Verdana" w:hAnsi="Verdana"/>
          <w:b/>
          <w:bCs/>
          <w:sz w:val="28"/>
          <w:szCs w:val="28"/>
        </w:rPr>
        <w:t>gevolg aan, niet de oorzaak</w:t>
      </w:r>
      <w:r w:rsidRPr="00FF2327">
        <w:rPr>
          <w:rFonts w:ascii="Verdana" w:hAnsi="Verdana"/>
          <w:sz w:val="28"/>
          <w:szCs w:val="28"/>
        </w:rPr>
        <w:t xml:space="preserve"> </w:t>
      </w:r>
      <w:r w:rsidRPr="00FF2327">
        <w:rPr>
          <w:rFonts w:ascii="Arial" w:hAnsi="Arial" w:cs="Arial"/>
          <w:sz w:val="28"/>
          <w:szCs w:val="28"/>
        </w:rPr>
        <w:t>→</w:t>
      </w:r>
      <w:r w:rsidRPr="00FF2327">
        <w:rPr>
          <w:rFonts w:ascii="Verdana" w:hAnsi="Verdana"/>
          <w:sz w:val="28"/>
          <w:szCs w:val="28"/>
        </w:rPr>
        <w:t xml:space="preserve"> risico op polyfarmacie neemt toe.</w:t>
      </w:r>
    </w:p>
    <w:sectPr w:rsidR="00F35B0F" w:rsidRPr="00FF23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9823F" w14:textId="77777777" w:rsidR="00A85961" w:rsidRDefault="00A85961" w:rsidP="00A74437">
      <w:r>
        <w:separator/>
      </w:r>
    </w:p>
  </w:endnote>
  <w:endnote w:type="continuationSeparator" w:id="0">
    <w:p w14:paraId="609D3CB4" w14:textId="77777777" w:rsidR="00A85961" w:rsidRDefault="00A85961" w:rsidP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0BC55" w14:textId="77777777" w:rsidR="00A85961" w:rsidRDefault="00A85961" w:rsidP="00A74437">
      <w:r>
        <w:separator/>
      </w:r>
    </w:p>
  </w:footnote>
  <w:footnote w:type="continuationSeparator" w:id="0">
    <w:p w14:paraId="304C8190" w14:textId="77777777" w:rsidR="00A85961" w:rsidRDefault="00A85961" w:rsidP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69B" w14:textId="1A8735F1" w:rsidR="00A74437" w:rsidRDefault="001E63BF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A95015" wp14:editId="7282218A">
          <wp:simplePos x="0" y="0"/>
          <wp:positionH relativeFrom="column">
            <wp:posOffset>-343535</wp:posOffset>
          </wp:positionH>
          <wp:positionV relativeFrom="paragraph">
            <wp:posOffset>-289560</wp:posOffset>
          </wp:positionV>
          <wp:extent cx="1539240" cy="1026160"/>
          <wp:effectExtent l="0" t="0" r="3810" b="2540"/>
          <wp:wrapThrough wrapText="bothSides">
            <wp:wrapPolygon edited="0">
              <wp:start x="0" y="0"/>
              <wp:lineTo x="0" y="21252"/>
              <wp:lineTo x="21386" y="21252"/>
              <wp:lineTo x="21386" y="0"/>
              <wp:lineTo x="0" y="0"/>
            </wp:wrapPolygon>
          </wp:wrapThrough>
          <wp:docPr id="1056721946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1946" name="Afbeelding 1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B2EEAEA" wp14:editId="5BE8F2F7">
          <wp:simplePos x="0" y="0"/>
          <wp:positionH relativeFrom="column">
            <wp:posOffset>4761865</wp:posOffset>
          </wp:positionH>
          <wp:positionV relativeFrom="paragraph">
            <wp:posOffset>-84455</wp:posOffset>
          </wp:positionV>
          <wp:extent cx="1211580" cy="729615"/>
          <wp:effectExtent l="0" t="0" r="7620" b="0"/>
          <wp:wrapThrough wrapText="bothSides">
            <wp:wrapPolygon edited="0">
              <wp:start x="0" y="0"/>
              <wp:lineTo x="0" y="20867"/>
              <wp:lineTo x="21396" y="20867"/>
              <wp:lineTo x="21396" y="0"/>
              <wp:lineTo x="0" y="0"/>
            </wp:wrapPolygon>
          </wp:wrapThrough>
          <wp:docPr id="1622729233" name="Afbeelding 1" descr="Afbeelding met Lettertype, kalligrafie, wit, handschrif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29233" name="Afbeelding 1" descr="Afbeelding met Lettertype, kalligrafie, wit, handschrif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1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31C"/>
    <w:multiLevelType w:val="hybridMultilevel"/>
    <w:tmpl w:val="F7BCA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71BC"/>
    <w:multiLevelType w:val="hybridMultilevel"/>
    <w:tmpl w:val="02FA7E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6660C"/>
    <w:multiLevelType w:val="hybridMultilevel"/>
    <w:tmpl w:val="A94AE5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931BE"/>
    <w:multiLevelType w:val="multilevel"/>
    <w:tmpl w:val="04CA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75089"/>
    <w:multiLevelType w:val="multilevel"/>
    <w:tmpl w:val="BFD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B1226"/>
    <w:multiLevelType w:val="hybridMultilevel"/>
    <w:tmpl w:val="CA906C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91CD2"/>
    <w:multiLevelType w:val="hybridMultilevel"/>
    <w:tmpl w:val="ED7E7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E0D34"/>
    <w:multiLevelType w:val="hybridMultilevel"/>
    <w:tmpl w:val="B7B2A2E4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6A7D36"/>
    <w:multiLevelType w:val="multilevel"/>
    <w:tmpl w:val="BBD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944254">
    <w:abstractNumId w:val="1"/>
  </w:num>
  <w:num w:numId="2" w16cid:durableId="1100613099">
    <w:abstractNumId w:val="7"/>
  </w:num>
  <w:num w:numId="3" w16cid:durableId="640620795">
    <w:abstractNumId w:val="2"/>
  </w:num>
  <w:num w:numId="4" w16cid:durableId="400566172">
    <w:abstractNumId w:val="5"/>
  </w:num>
  <w:num w:numId="5" w16cid:durableId="1251036745">
    <w:abstractNumId w:val="0"/>
  </w:num>
  <w:num w:numId="6" w16cid:durableId="355473107">
    <w:abstractNumId w:val="6"/>
  </w:num>
  <w:num w:numId="7" w16cid:durableId="1324392">
    <w:abstractNumId w:val="8"/>
  </w:num>
  <w:num w:numId="8" w16cid:durableId="235870850">
    <w:abstractNumId w:val="3"/>
  </w:num>
  <w:num w:numId="9" w16cid:durableId="6029956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gier Larik">
    <w15:presenceInfo w15:providerId="AD" w15:userId="S::RogierLarik@CareForCure750.onmicrosoft.com::51aaedda-7a00-4a9d-ad63-71bfe67b23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D"/>
    <w:rsid w:val="000E2CB4"/>
    <w:rsid w:val="000F02CE"/>
    <w:rsid w:val="000F1598"/>
    <w:rsid w:val="00186D98"/>
    <w:rsid w:val="001E63BF"/>
    <w:rsid w:val="00246154"/>
    <w:rsid w:val="002F4CC1"/>
    <w:rsid w:val="0032222D"/>
    <w:rsid w:val="00335AEC"/>
    <w:rsid w:val="00391B18"/>
    <w:rsid w:val="003A5F36"/>
    <w:rsid w:val="003B3E7B"/>
    <w:rsid w:val="003B5534"/>
    <w:rsid w:val="003F5558"/>
    <w:rsid w:val="0045691A"/>
    <w:rsid w:val="004978B8"/>
    <w:rsid w:val="004B5F92"/>
    <w:rsid w:val="004E3786"/>
    <w:rsid w:val="004F0919"/>
    <w:rsid w:val="00501D35"/>
    <w:rsid w:val="005169F5"/>
    <w:rsid w:val="00553B4A"/>
    <w:rsid w:val="00570C9D"/>
    <w:rsid w:val="0062354D"/>
    <w:rsid w:val="006624BD"/>
    <w:rsid w:val="006A6443"/>
    <w:rsid w:val="007165C2"/>
    <w:rsid w:val="007902AD"/>
    <w:rsid w:val="007C3063"/>
    <w:rsid w:val="008005B4"/>
    <w:rsid w:val="008516FE"/>
    <w:rsid w:val="00885449"/>
    <w:rsid w:val="00962971"/>
    <w:rsid w:val="009B42EF"/>
    <w:rsid w:val="00A11010"/>
    <w:rsid w:val="00A26EC9"/>
    <w:rsid w:val="00A74437"/>
    <w:rsid w:val="00A85961"/>
    <w:rsid w:val="00B2211D"/>
    <w:rsid w:val="00B61B95"/>
    <w:rsid w:val="00B70E1A"/>
    <w:rsid w:val="00B743C4"/>
    <w:rsid w:val="00B8119D"/>
    <w:rsid w:val="00C93785"/>
    <w:rsid w:val="00D64BEF"/>
    <w:rsid w:val="00D74424"/>
    <w:rsid w:val="00DC11B6"/>
    <w:rsid w:val="00DF7566"/>
    <w:rsid w:val="00E24336"/>
    <w:rsid w:val="00F17C9F"/>
    <w:rsid w:val="00F324CF"/>
    <w:rsid w:val="00F35B0F"/>
    <w:rsid w:val="00FD2E46"/>
    <w:rsid w:val="00FD7CAF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A6BC"/>
  <w15:chartTrackingRefBased/>
  <w15:docId w15:val="{CF5C2F88-7E81-BC4B-B973-D949264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000000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C9D"/>
    <w:rPr>
      <w:rFonts w:ascii="Times New Roman" w:eastAsia="Times New Roman" w:hAnsi="Times New Roman" w:cs="Times New Roman"/>
      <w:color w:val="auto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0C9D"/>
    <w:pPr>
      <w:keepNext/>
      <w:outlineLvl w:val="0"/>
    </w:pPr>
    <w:rPr>
      <w:b/>
      <w:bCs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5B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70C9D"/>
    <w:rPr>
      <w:rFonts w:ascii="Times New Roman" w:eastAsia="Times New Roman" w:hAnsi="Times New Roman" w:cs="Times New Roman"/>
      <w:b/>
      <w:bCs/>
      <w:color w:val="auto"/>
      <w:lang w:val="en-GB" w:eastAsia="nl-NL"/>
    </w:rPr>
  </w:style>
  <w:style w:type="paragraph" w:styleId="Plattetekstinspringen">
    <w:name w:val="Body Text Indent"/>
    <w:basedOn w:val="Standaard"/>
    <w:link w:val="PlattetekstinspringenChar"/>
    <w:semiHidden/>
    <w:rsid w:val="00570C9D"/>
    <w:pPr>
      <w:ind w:left="705"/>
    </w:pPr>
    <w:rPr>
      <w:sz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70C9D"/>
    <w:rPr>
      <w:rFonts w:ascii="Times New Roman" w:eastAsia="Times New Roman" w:hAnsi="Times New Roman" w:cs="Times New Roman"/>
      <w:noProof/>
      <w:color w:val="auto"/>
      <w:sz w:val="32"/>
      <w:lang w:eastAsia="nl-NL"/>
    </w:rPr>
  </w:style>
  <w:style w:type="paragraph" w:styleId="Lijstalinea">
    <w:name w:val="List Paragraph"/>
    <w:basedOn w:val="Standaard"/>
    <w:uiPriority w:val="63"/>
    <w:qFormat/>
    <w:rsid w:val="0057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5B0F"/>
    <w:rPr>
      <w:rFonts w:asciiTheme="majorHAnsi" w:eastAsiaTheme="majorEastAsia" w:hAnsiTheme="majorHAnsi" w:cstheme="majorBidi"/>
      <w:color w:val="1F3763" w:themeColor="accent1" w:themeShade="7F"/>
      <w:lang w:eastAsia="nl-NL"/>
    </w:rPr>
  </w:style>
  <w:style w:type="character" w:styleId="Zwaar">
    <w:name w:val="Strong"/>
    <w:basedOn w:val="Standaardalinea-lettertype"/>
    <w:uiPriority w:val="22"/>
    <w:qFormat/>
    <w:rsid w:val="00F35B0F"/>
    <w:rPr>
      <w:b/>
      <w:bCs/>
    </w:rPr>
  </w:style>
  <w:style w:type="paragraph" w:styleId="Normaalweb">
    <w:name w:val="Normal (Web)"/>
    <w:basedOn w:val="Standaard"/>
    <w:uiPriority w:val="99"/>
    <w:unhideWhenUsed/>
    <w:rsid w:val="00F35B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Hout</dc:creator>
  <cp:keywords/>
  <dc:description/>
  <cp:lastModifiedBy>Rogier Larik</cp:lastModifiedBy>
  <cp:revision>2</cp:revision>
  <cp:lastPrinted>2022-05-23T13:31:00Z</cp:lastPrinted>
  <dcterms:created xsi:type="dcterms:W3CDTF">2025-07-25T11:13:00Z</dcterms:created>
  <dcterms:modified xsi:type="dcterms:W3CDTF">2025-07-25T11:13:00Z</dcterms:modified>
</cp:coreProperties>
</file>