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7762" w14:textId="77777777" w:rsidR="00A74437" w:rsidRPr="00A74437" w:rsidRDefault="00A74437" w:rsidP="00570C9D">
      <w:pPr>
        <w:pStyle w:val="Kop1"/>
        <w:rPr>
          <w:rFonts w:ascii="Verdana" w:hAnsi="Verdana" w:cs="Tahoma"/>
          <w:sz w:val="36"/>
          <w:szCs w:val="36"/>
          <w:u w:val="single"/>
        </w:rPr>
      </w:pPr>
    </w:p>
    <w:p w14:paraId="5008959E" w14:textId="77777777" w:rsidR="00F324CF" w:rsidRPr="00F324CF" w:rsidRDefault="00F324CF" w:rsidP="00F324CF">
      <w:pPr>
        <w:pStyle w:val="Kop1"/>
        <w:jc w:val="center"/>
        <w:rPr>
          <w:rFonts w:ascii="Verdana" w:hAnsi="Verdana" w:cs="Tahoma"/>
          <w:sz w:val="36"/>
          <w:szCs w:val="36"/>
          <w:u w:val="single"/>
          <w:lang w:val="nl-NL"/>
        </w:rPr>
      </w:pPr>
      <w:r w:rsidRPr="00F324CF">
        <w:rPr>
          <w:rFonts w:ascii="Verdana" w:hAnsi="Verdana" w:cs="Tahoma"/>
          <w:sz w:val="36"/>
          <w:szCs w:val="36"/>
          <w:u w:val="single"/>
          <w:lang w:val="nl-NL"/>
        </w:rPr>
        <w:t xml:space="preserve">Very Brief Advice </w:t>
      </w:r>
    </w:p>
    <w:p w14:paraId="47E6C996" w14:textId="01205279" w:rsidR="00F324CF" w:rsidRDefault="00F324CF" w:rsidP="00F324CF">
      <w:pPr>
        <w:pStyle w:val="Kop1"/>
        <w:jc w:val="center"/>
        <w:rPr>
          <w:rFonts w:ascii="Verdana" w:hAnsi="Verdana" w:cs="Tahoma"/>
          <w:b w:val="0"/>
          <w:bCs w:val="0"/>
          <w:sz w:val="36"/>
          <w:szCs w:val="36"/>
          <w:lang w:val="nl-NL"/>
        </w:rPr>
      </w:pP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“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>Vraag, Vertel, Verwijs.</w:t>
      </w:r>
      <w:r>
        <w:rPr>
          <w:rFonts w:ascii="Verdana" w:hAnsi="Verdana" w:cs="Tahoma"/>
          <w:b w:val="0"/>
          <w:bCs w:val="0"/>
          <w:sz w:val="36"/>
          <w:szCs w:val="36"/>
          <w:lang w:val="nl-NL"/>
        </w:rPr>
        <w:t>”</w:t>
      </w:r>
      <w:r w:rsidRPr="00F324CF">
        <w:rPr>
          <w:rFonts w:ascii="Verdana" w:hAnsi="Verdana" w:cs="Tahoma"/>
          <w:b w:val="0"/>
          <w:bCs w:val="0"/>
          <w:sz w:val="36"/>
          <w:szCs w:val="36"/>
          <w:lang w:val="nl-NL"/>
        </w:rPr>
        <w:t xml:space="preserve"> </w:t>
      </w:r>
    </w:p>
    <w:p w14:paraId="2790153E" w14:textId="7BD05641" w:rsidR="004978B8" w:rsidRPr="00024EBC" w:rsidRDefault="004978B8" w:rsidP="004978B8">
      <w:pPr>
        <w:pStyle w:val="Kop1"/>
        <w:jc w:val="center"/>
        <w:rPr>
          <w:rFonts w:ascii="Verdana" w:hAnsi="Verdana" w:cs="Tahoma"/>
          <w:sz w:val="18"/>
          <w:szCs w:val="18"/>
          <w:u w:val="single"/>
          <w:lang w:val="nl-NL"/>
        </w:rPr>
      </w:pPr>
    </w:p>
    <w:p w14:paraId="2ADA0329" w14:textId="77777777" w:rsidR="00FD2E46" w:rsidRPr="00974D99" w:rsidDel="00E3579A" w:rsidRDefault="00FD2E46" w:rsidP="00FD2E46">
      <w:pPr>
        <w:rPr>
          <w:del w:id="0" w:author="Rogier Larik" w:date="2023-11-07T19:12:00Z"/>
          <w:rFonts w:ascii="Verdana" w:hAnsi="Verdana"/>
          <w:sz w:val="22"/>
          <w:szCs w:val="18"/>
        </w:rPr>
      </w:pPr>
    </w:p>
    <w:p w14:paraId="08B7F2E5" w14:textId="77777777" w:rsidR="00FD2E46" w:rsidRPr="00974D99" w:rsidDel="00E3579A" w:rsidRDefault="00FD2E46" w:rsidP="00FD2E46">
      <w:pPr>
        <w:jc w:val="both"/>
        <w:rPr>
          <w:del w:id="1" w:author="Rogier Larik" w:date="2023-11-07T19:12:00Z"/>
          <w:rFonts w:ascii="Verdana" w:hAnsi="Verdana"/>
        </w:rPr>
      </w:pPr>
      <w:del w:id="2" w:author="Rogier Larik" w:date="2023-11-07T19:12:00Z">
        <w:r w:rsidRPr="00974D99" w:rsidDel="00E3579A">
          <w:rPr>
            <w:rFonts w:ascii="Verdana" w:hAnsi="Verdana"/>
          </w:rPr>
          <w:delText>Het VBA bestaat uit 3 simpele stappen: Vraag – Vertel - Verwijs.</w:delText>
        </w:r>
      </w:del>
    </w:p>
    <w:p w14:paraId="13EDFB1C" w14:textId="77777777" w:rsidR="00FD2E46" w:rsidRPr="00974D99" w:rsidDel="00E3579A" w:rsidRDefault="00FD2E46" w:rsidP="00FD2E46">
      <w:pPr>
        <w:jc w:val="both"/>
        <w:rPr>
          <w:del w:id="3" w:author="Rogier Larik" w:date="2023-11-07T19:12:00Z"/>
          <w:rFonts w:ascii="Verdana" w:hAnsi="Verdana"/>
        </w:rPr>
      </w:pPr>
    </w:p>
    <w:p w14:paraId="0F16D9FD" w14:textId="12C70D8E" w:rsidR="00FD2E46" w:rsidRPr="00974D99" w:rsidRDefault="00FD2E46" w:rsidP="00FD2E46">
      <w:pPr>
        <w:jc w:val="center"/>
        <w:rPr>
          <w:rFonts w:ascii="Verdana" w:hAnsi="Verdana"/>
          <w:b/>
          <w:bCs/>
          <w:sz w:val="32"/>
          <w:szCs w:val="32"/>
        </w:rPr>
      </w:pPr>
      <w:r w:rsidRPr="00974D99">
        <w:rPr>
          <w:rFonts w:ascii="Verdana" w:hAnsi="Verdana"/>
          <w:b/>
          <w:bCs/>
          <w:sz w:val="32"/>
          <w:szCs w:val="32"/>
        </w:rPr>
        <w:t xml:space="preserve">Onderwerp: </w:t>
      </w:r>
      <w:r w:rsidR="00974D99" w:rsidRPr="00974D99">
        <w:rPr>
          <w:rFonts w:ascii="Verdana" w:hAnsi="Verdana"/>
          <w:b/>
          <w:bCs/>
          <w:sz w:val="32"/>
          <w:szCs w:val="32"/>
        </w:rPr>
        <w:t>Kortwerkende luchtwegverwijder</w:t>
      </w:r>
    </w:p>
    <w:p w14:paraId="7AB57E99" w14:textId="77777777" w:rsidR="00FD2E46" w:rsidRPr="00024EBC" w:rsidDel="00E3579A" w:rsidRDefault="00FD2E46" w:rsidP="00FD2E46">
      <w:pPr>
        <w:jc w:val="both"/>
        <w:rPr>
          <w:del w:id="4" w:author="Rogier Larik" w:date="2023-11-07T19:12:00Z"/>
          <w:rFonts w:ascii="Verdana" w:hAnsi="Verdana"/>
          <w:sz w:val="8"/>
          <w:szCs w:val="8"/>
        </w:rPr>
      </w:pPr>
    </w:p>
    <w:p w14:paraId="1FC69C8F" w14:textId="77777777" w:rsidR="00FD2E46" w:rsidRPr="00F324CF" w:rsidRDefault="00FD2E46" w:rsidP="00FD2E46">
      <w:pPr>
        <w:jc w:val="both"/>
        <w:rPr>
          <w:rFonts w:ascii="Verdana" w:hAnsi="Verdana"/>
          <w:sz w:val="28"/>
          <w:szCs w:val="28"/>
        </w:rPr>
      </w:pPr>
    </w:p>
    <w:p w14:paraId="2170DFDC" w14:textId="3E630DF0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Vraag</w:t>
      </w:r>
      <w:r w:rsidR="00974D99">
        <w:rPr>
          <w:rFonts w:ascii="Verdana" w:hAnsi="Verdana"/>
          <w:b/>
          <w:bCs/>
          <w:sz w:val="28"/>
          <w:szCs w:val="28"/>
        </w:rPr>
        <w:t>/bruggetje</w:t>
      </w:r>
      <w:r w:rsidRPr="00DF7566">
        <w:rPr>
          <w:rFonts w:ascii="Verdana" w:hAnsi="Verdana"/>
          <w:b/>
          <w:bCs/>
          <w:sz w:val="28"/>
          <w:szCs w:val="28"/>
        </w:rPr>
        <w:t>:</w:t>
      </w:r>
    </w:p>
    <w:p w14:paraId="0248C076" w14:textId="77777777" w:rsidR="00FD2E46" w:rsidRPr="00024EBC" w:rsidRDefault="00FD2E46" w:rsidP="00FD2E46">
      <w:pPr>
        <w:spacing w:line="360" w:lineRule="auto"/>
        <w:ind w:left="360"/>
        <w:rPr>
          <w:rFonts w:ascii="Verdana" w:hAnsi="Verdana"/>
          <w:sz w:val="8"/>
          <w:szCs w:val="8"/>
        </w:rPr>
      </w:pPr>
    </w:p>
    <w:p w14:paraId="360A789D" w14:textId="5A4B1935" w:rsidR="00FD2E46" w:rsidRDefault="00974D99">
      <w:pPr>
        <w:pStyle w:val="Lijstalinea"/>
        <w:numPr>
          <w:ilvl w:val="0"/>
          <w:numId w:val="5"/>
        </w:numPr>
        <w:spacing w:line="276" w:lineRule="auto"/>
        <w:rPr>
          <w:ins w:id="5" w:author="Rinske Pauw" w:date="2023-11-02T10:28:00Z"/>
          <w:rFonts w:ascii="Verdana" w:hAnsi="Verdana"/>
          <w:sz w:val="28"/>
          <w:szCs w:val="28"/>
        </w:rPr>
        <w:pPrChange w:id="6" w:author="Rogier Larik" w:date="2023-11-07T19:12:00Z">
          <w:pPr>
            <w:pStyle w:val="Lijstalinea"/>
            <w:numPr>
              <w:numId w:val="5"/>
            </w:numPr>
            <w:spacing w:line="360" w:lineRule="auto"/>
            <w:ind w:hanging="360"/>
          </w:pPr>
        </w:pPrChange>
      </w:pPr>
      <w:r>
        <w:rPr>
          <w:rFonts w:ascii="Verdana" w:hAnsi="Verdana"/>
          <w:sz w:val="28"/>
          <w:szCs w:val="28"/>
        </w:rPr>
        <w:t>I</w:t>
      </w:r>
      <w:r w:rsidRPr="00974D99">
        <w:rPr>
          <w:rFonts w:ascii="Verdana" w:hAnsi="Verdana"/>
          <w:sz w:val="28"/>
          <w:szCs w:val="28"/>
        </w:rPr>
        <w:t xml:space="preserve">k zie dat u regelmatig salbutamol </w:t>
      </w:r>
      <w:del w:id="7" w:author="Rinske Pauw [2]" w:date="2025-07-16T13:00:00Z" w16du:dateUtc="2025-07-16T11:00:00Z">
        <w:r w:rsidRPr="00974D99" w:rsidDel="007F5FBC">
          <w:rPr>
            <w:rFonts w:ascii="Verdana" w:hAnsi="Verdana"/>
            <w:sz w:val="28"/>
            <w:szCs w:val="28"/>
          </w:rPr>
          <w:delText>gebruikt</w:delText>
        </w:r>
      </w:del>
      <w:ins w:id="8" w:author="Rinske Pauw [2]" w:date="2025-07-16T13:00:00Z" w16du:dateUtc="2025-07-16T11:00:00Z">
        <w:r w:rsidR="007F5FBC">
          <w:rPr>
            <w:rFonts w:ascii="Verdana" w:hAnsi="Verdana"/>
            <w:sz w:val="28"/>
            <w:szCs w:val="28"/>
          </w:rPr>
          <w:t>ophaalt</w:t>
        </w:r>
      </w:ins>
      <w:r w:rsidRPr="00974D99">
        <w:rPr>
          <w:rFonts w:ascii="Verdana" w:hAnsi="Verdana"/>
          <w:sz w:val="28"/>
          <w:szCs w:val="28"/>
        </w:rPr>
        <w:t xml:space="preserve">. Mag ik </w:t>
      </w:r>
      <w:ins w:id="9" w:author="Rinske Pauw [2]" w:date="2025-07-16T13:00:00Z" w16du:dateUtc="2025-07-16T11:00:00Z">
        <w:r w:rsidR="007F5FBC">
          <w:rPr>
            <w:rFonts w:ascii="Verdana" w:hAnsi="Verdana"/>
            <w:sz w:val="28"/>
            <w:szCs w:val="28"/>
          </w:rPr>
          <w:t xml:space="preserve">u </w:t>
        </w:r>
      </w:ins>
      <w:r w:rsidRPr="00974D99">
        <w:rPr>
          <w:rFonts w:ascii="Verdana" w:hAnsi="Verdana"/>
          <w:sz w:val="28"/>
          <w:szCs w:val="28"/>
        </w:rPr>
        <w:t>vragen hoe vaak u deze per week nodig heeft?</w:t>
      </w:r>
      <w:ins w:id="10" w:author="Rinske Pauw" w:date="2023-11-02T10:29:00Z">
        <w:del w:id="11" w:author="Rogier Larik" w:date="2023-11-07T19:11:00Z">
          <w:r w:rsidR="00FD2E46" w:rsidDel="00E3579A">
            <w:rPr>
              <w:rFonts w:ascii="Verdana" w:hAnsi="Verdana"/>
              <w:sz w:val="28"/>
              <w:szCs w:val="28"/>
            </w:rPr>
            <w:delText xml:space="preserve"> (</w:delText>
          </w:r>
        </w:del>
      </w:ins>
      <w:ins w:id="12" w:author="Rinske Pauw" w:date="2023-11-02T10:30:00Z">
        <w:del w:id="13" w:author="Rogier Larik" w:date="2023-11-07T19:11:00Z">
          <w:r w:rsidR="00FD2E46" w:rsidDel="00E3579A">
            <w:rPr>
              <w:rFonts w:ascii="Verdana" w:hAnsi="Verdana"/>
              <w:sz w:val="28"/>
              <w:szCs w:val="28"/>
            </w:rPr>
            <w:delText>meer dan 1x/maand)</w:delText>
          </w:r>
        </w:del>
      </w:ins>
      <w:del w:id="14" w:author="Rogier Larik" w:date="2023-11-07T19:11:00Z">
        <w:r w:rsidR="00FD2E46" w:rsidRPr="00FD7CAF" w:rsidDel="00E3579A">
          <w:rPr>
            <w:rFonts w:ascii="Verdana" w:hAnsi="Verdana"/>
            <w:sz w:val="28"/>
            <w:szCs w:val="28"/>
          </w:rPr>
          <w:delText xml:space="preserve"> alcoholgebruik?</w:delText>
        </w:r>
      </w:del>
      <w:ins w:id="15" w:author="Rinske Pauw" w:date="2023-11-02T10:28:00Z">
        <w:del w:id="16" w:author="Rogier Larik" w:date="2023-11-07T19:11:00Z">
          <w:r w:rsidR="00FD2E46" w:rsidDel="00E3579A">
            <w:rPr>
              <w:rFonts w:ascii="Verdana" w:hAnsi="Verdana"/>
              <w:sz w:val="28"/>
              <w:szCs w:val="28"/>
            </w:rPr>
            <w:delText xml:space="preserve"> </w:delText>
          </w:r>
        </w:del>
      </w:ins>
    </w:p>
    <w:p w14:paraId="4AC1EB76" w14:textId="77777777" w:rsidR="00FD2E46" w:rsidDel="00E3579A" w:rsidRDefault="00FD2E46">
      <w:pPr>
        <w:pStyle w:val="Lijstalinea"/>
        <w:numPr>
          <w:ilvl w:val="0"/>
          <w:numId w:val="5"/>
        </w:numPr>
        <w:spacing w:line="276" w:lineRule="auto"/>
        <w:rPr>
          <w:ins w:id="17" w:author="Rinske Pauw" w:date="2023-11-02T10:28:00Z"/>
          <w:del w:id="18" w:author="Rogier Larik" w:date="2023-11-07T19:12:00Z"/>
          <w:rFonts w:ascii="Verdana" w:hAnsi="Verdana"/>
          <w:sz w:val="28"/>
          <w:szCs w:val="28"/>
        </w:rPr>
        <w:pPrChange w:id="19" w:author="Rogier Larik" w:date="2023-11-07T19:12:00Z">
          <w:pPr>
            <w:pStyle w:val="Lijstalinea"/>
            <w:numPr>
              <w:numId w:val="5"/>
            </w:numPr>
            <w:spacing w:line="360" w:lineRule="auto"/>
            <w:ind w:hanging="360"/>
          </w:pPr>
        </w:pPrChange>
      </w:pPr>
      <w:ins w:id="20" w:author="Rinske Pauw" w:date="2023-11-02T10:28:00Z">
        <w:del w:id="21" w:author="Rogier Larik" w:date="2023-11-07T19:12:00Z">
          <w:r w:rsidDel="00E3579A">
            <w:rPr>
              <w:rFonts w:ascii="Verdana" w:hAnsi="Verdana"/>
              <w:sz w:val="28"/>
              <w:szCs w:val="28"/>
            </w:rPr>
            <w:delText>Nee / nooit</w:delText>
          </w:r>
        </w:del>
      </w:ins>
    </w:p>
    <w:p w14:paraId="30C24A52" w14:textId="77777777" w:rsidR="00FD2E46" w:rsidRPr="00024EBC" w:rsidRDefault="00FD2E46" w:rsidP="00FD2E46">
      <w:pPr>
        <w:pStyle w:val="Lijstalinea"/>
        <w:spacing w:line="360" w:lineRule="auto"/>
        <w:ind w:left="1080"/>
        <w:rPr>
          <w:rFonts w:ascii="Verdana" w:hAnsi="Verdana"/>
          <w:sz w:val="14"/>
          <w:szCs w:val="14"/>
          <w:rPrChange w:id="22" w:author="Rogier Larik" w:date="2023-11-07T19:14:00Z">
            <w:rPr>
              <w:rFonts w:ascii="Verdana" w:hAnsi="Verdana"/>
              <w:sz w:val="28"/>
              <w:szCs w:val="28"/>
            </w:rPr>
          </w:rPrChange>
        </w:rPr>
      </w:pPr>
    </w:p>
    <w:p w14:paraId="28AA03AF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Vertel:</w:t>
      </w:r>
    </w:p>
    <w:p w14:paraId="1D5C0686" w14:textId="77777777" w:rsidR="00FD2E46" w:rsidRPr="00C27D03" w:rsidRDefault="00FD2E46" w:rsidP="00FD2E46">
      <w:pPr>
        <w:spacing w:line="360" w:lineRule="auto"/>
        <w:ind w:left="360"/>
        <w:jc w:val="both"/>
        <w:rPr>
          <w:rFonts w:ascii="Verdana" w:hAnsi="Verdana"/>
          <w:sz w:val="20"/>
          <w:szCs w:val="20"/>
          <w:rPrChange w:id="23" w:author="Rogier Larik" w:date="2025-07-25T13:38:00Z" w16du:dateUtc="2025-07-25T11:38:00Z">
            <w:rPr>
              <w:rFonts w:ascii="Verdana" w:hAnsi="Verdana"/>
              <w:sz w:val="28"/>
              <w:szCs w:val="28"/>
            </w:rPr>
          </w:rPrChange>
        </w:rPr>
      </w:pPr>
    </w:p>
    <w:p w14:paraId="31F8C50E" w14:textId="5E24330B" w:rsidR="00974D99" w:rsidRPr="00974D99" w:rsidDel="007F5FBC" w:rsidRDefault="00974D99" w:rsidP="00C27D03">
      <w:pPr>
        <w:pStyle w:val="Lijstalinea"/>
        <w:numPr>
          <w:ilvl w:val="0"/>
          <w:numId w:val="6"/>
        </w:numPr>
        <w:spacing w:line="276" w:lineRule="auto"/>
        <w:rPr>
          <w:del w:id="24" w:author="Rinske Pauw [2]" w:date="2025-07-16T13:01:00Z" w16du:dateUtc="2025-07-16T11:01:00Z"/>
          <w:rFonts w:ascii="Verdana" w:hAnsi="Verdana"/>
          <w:sz w:val="28"/>
          <w:szCs w:val="28"/>
        </w:rPr>
      </w:pPr>
      <w:r w:rsidRPr="007F5FBC">
        <w:rPr>
          <w:rFonts w:ascii="Verdana" w:hAnsi="Verdana"/>
          <w:sz w:val="28"/>
          <w:szCs w:val="28"/>
        </w:rPr>
        <w:t xml:space="preserve">Deze luchtwegverwijder werkt snel, maar als u deze vaker dan 2–3 keer per week nodig heeft, kan dat een teken zijn dat uw longen </w:t>
      </w:r>
      <w:ins w:id="25" w:author="Rinske Pauw [2]" w:date="2025-07-16T13:01:00Z" w16du:dateUtc="2025-07-16T11:01:00Z">
        <w:r w:rsidR="007F5FBC" w:rsidRPr="007F5FBC">
          <w:rPr>
            <w:rFonts w:ascii="Verdana" w:hAnsi="Verdana"/>
            <w:sz w:val="28"/>
            <w:szCs w:val="28"/>
          </w:rPr>
          <w:t xml:space="preserve">wellicht wat meer onderhoudsmedicatie nodig hebben. </w:t>
        </w:r>
      </w:ins>
      <w:ins w:id="26" w:author="Rinske Pauw [2]" w:date="2025-07-16T13:02:00Z" w16du:dateUtc="2025-07-16T11:02:00Z">
        <w:r w:rsidR="007F5FBC">
          <w:rPr>
            <w:rFonts w:ascii="Verdana" w:hAnsi="Verdana"/>
            <w:sz w:val="28"/>
            <w:szCs w:val="28"/>
          </w:rPr>
          <w:t xml:space="preserve">Ook zouden we samen kunnen kijken hoe we u kunnen ondersteunen bij een gezonde leefstijl aannemen, wat uw longgezondheid ook positief kan </w:t>
        </w:r>
      </w:ins>
      <w:ins w:id="27" w:author="Rinske Pauw [2]" w:date="2025-07-16T13:05:00Z" w16du:dateUtc="2025-07-16T11:05:00Z">
        <w:r w:rsidR="000F01AC">
          <w:rPr>
            <w:rFonts w:ascii="Verdana" w:hAnsi="Verdana"/>
            <w:sz w:val="28"/>
            <w:szCs w:val="28"/>
          </w:rPr>
          <w:t>beïnvloeden</w:t>
        </w:r>
      </w:ins>
      <w:ins w:id="28" w:author="Rinske Pauw [2]" w:date="2025-07-16T13:02:00Z" w16du:dateUtc="2025-07-16T11:02:00Z">
        <w:r w:rsidR="007F5FBC">
          <w:rPr>
            <w:rFonts w:ascii="Verdana" w:hAnsi="Verdana"/>
            <w:sz w:val="28"/>
            <w:szCs w:val="28"/>
          </w:rPr>
          <w:t xml:space="preserve">. </w:t>
        </w:r>
      </w:ins>
      <w:del w:id="29" w:author="Rinske Pauw [2]" w:date="2025-07-16T13:01:00Z" w16du:dateUtc="2025-07-16T11:01:00Z">
        <w:r w:rsidRPr="00974D99" w:rsidDel="007F5FBC">
          <w:rPr>
            <w:rFonts w:ascii="Verdana" w:hAnsi="Verdana"/>
            <w:sz w:val="28"/>
            <w:szCs w:val="28"/>
          </w:rPr>
          <w:delText>geïrriteerd of ontstoken zijn.</w:delText>
        </w:r>
      </w:del>
    </w:p>
    <w:p w14:paraId="2FAC8A25" w14:textId="77777777" w:rsidR="00974D99" w:rsidRPr="007F5FBC" w:rsidRDefault="00974D99" w:rsidP="00C27D03">
      <w:pPr>
        <w:pStyle w:val="Lijstalinea"/>
        <w:spacing w:line="276" w:lineRule="auto"/>
        <w:ind w:left="708"/>
        <w:rPr>
          <w:rFonts w:ascii="Verdana" w:hAnsi="Verdana"/>
          <w:sz w:val="28"/>
          <w:szCs w:val="28"/>
        </w:rPr>
        <w:pPrChange w:id="30" w:author="Rogier Larik" w:date="2025-07-25T13:37:00Z" w16du:dateUtc="2025-07-25T11:37:00Z">
          <w:pPr>
            <w:pStyle w:val="Lijstalinea"/>
            <w:spacing w:line="276" w:lineRule="auto"/>
          </w:pPr>
        </w:pPrChange>
      </w:pPr>
    </w:p>
    <w:p w14:paraId="75B1F80E" w14:textId="11944CBB" w:rsidR="00974D99" w:rsidDel="007F5FBC" w:rsidRDefault="00974D99" w:rsidP="00974D99">
      <w:pPr>
        <w:pStyle w:val="Lijstalinea"/>
        <w:numPr>
          <w:ilvl w:val="0"/>
          <w:numId w:val="4"/>
        </w:numPr>
        <w:spacing w:line="276" w:lineRule="auto"/>
        <w:ind w:left="720"/>
        <w:rPr>
          <w:del w:id="31" w:author="Rinske Pauw [2]" w:date="2025-07-16T13:03:00Z" w16du:dateUtc="2025-07-16T11:03:00Z"/>
          <w:rFonts w:ascii="Verdana" w:hAnsi="Verdana"/>
          <w:sz w:val="28"/>
          <w:szCs w:val="28"/>
        </w:rPr>
      </w:pPr>
      <w:del w:id="32" w:author="Rinske Pauw [2]" w:date="2025-07-16T13:03:00Z" w16du:dateUtc="2025-07-16T11:03:00Z">
        <w:r w:rsidRPr="00974D99" w:rsidDel="007F5FBC">
          <w:rPr>
            <w:rFonts w:ascii="Verdana" w:hAnsi="Verdana"/>
            <w:sz w:val="28"/>
            <w:szCs w:val="28"/>
          </w:rPr>
          <w:delText>In dat geval kan een luchtwegbeschermer helpen om de ontsteking te verminderen, zodat u minder benauwd wordt en de puf minder vaak nodig heeft.</w:delText>
        </w:r>
      </w:del>
    </w:p>
    <w:p w14:paraId="68442401" w14:textId="77777777" w:rsidR="00974D99" w:rsidRDefault="00974D99" w:rsidP="00974D99">
      <w:pPr>
        <w:pStyle w:val="Lijstalinea"/>
        <w:spacing w:line="276" w:lineRule="auto"/>
        <w:ind w:left="1068"/>
        <w:rPr>
          <w:rFonts w:ascii="Verdana" w:hAnsi="Verdana"/>
          <w:sz w:val="28"/>
          <w:szCs w:val="28"/>
        </w:rPr>
      </w:pPr>
    </w:p>
    <w:p w14:paraId="2BB0CEB2" w14:textId="77777777" w:rsidR="00FD2E46" w:rsidRPr="00DF7566" w:rsidRDefault="00FD2E46" w:rsidP="00FD2E46">
      <w:pPr>
        <w:numPr>
          <w:ilvl w:val="0"/>
          <w:numId w:val="1"/>
        </w:numPr>
        <w:jc w:val="both"/>
        <w:rPr>
          <w:rFonts w:ascii="Verdana" w:hAnsi="Verdana"/>
          <w:b/>
          <w:bCs/>
          <w:sz w:val="28"/>
          <w:szCs w:val="28"/>
        </w:rPr>
      </w:pPr>
      <w:r w:rsidRPr="00DF7566">
        <w:rPr>
          <w:rFonts w:ascii="Verdana" w:hAnsi="Verdana"/>
          <w:b/>
          <w:bCs/>
          <w:sz w:val="28"/>
          <w:szCs w:val="28"/>
        </w:rPr>
        <w:t>Verwijs:</w:t>
      </w:r>
    </w:p>
    <w:p w14:paraId="38F65B3B" w14:textId="77777777" w:rsidR="00FD2E46" w:rsidRPr="00024EBC" w:rsidRDefault="00FD2E46">
      <w:pPr>
        <w:spacing w:line="276" w:lineRule="auto"/>
        <w:ind w:left="360"/>
        <w:jc w:val="both"/>
        <w:rPr>
          <w:rFonts w:ascii="Verdana" w:hAnsi="Verdana"/>
          <w:sz w:val="14"/>
          <w:szCs w:val="14"/>
        </w:rPr>
        <w:pPrChange w:id="33" w:author="Rogier Larik" w:date="2023-11-07T19:14:00Z">
          <w:pPr>
            <w:ind w:left="360"/>
            <w:jc w:val="both"/>
          </w:pPr>
        </w:pPrChange>
      </w:pPr>
    </w:p>
    <w:p w14:paraId="760140C4" w14:textId="6305861B" w:rsidR="00974D99" w:rsidRDefault="00974D99" w:rsidP="00974D99">
      <w:pPr>
        <w:pStyle w:val="Lijstalinea"/>
        <w:numPr>
          <w:ilvl w:val="0"/>
          <w:numId w:val="3"/>
        </w:numPr>
        <w:spacing w:line="276" w:lineRule="auto"/>
        <w:ind w:left="720"/>
        <w:rPr>
          <w:ins w:id="34" w:author="Rinske Pauw [2]" w:date="2025-07-16T13:03:00Z" w16du:dateUtc="2025-07-16T11:03:00Z"/>
          <w:rFonts w:ascii="Verdana" w:hAnsi="Verdana"/>
          <w:sz w:val="28"/>
          <w:szCs w:val="28"/>
        </w:rPr>
      </w:pPr>
      <w:r w:rsidRPr="00974D99">
        <w:rPr>
          <w:rFonts w:ascii="Verdana" w:hAnsi="Verdana"/>
          <w:sz w:val="28"/>
          <w:szCs w:val="28"/>
        </w:rPr>
        <w:t xml:space="preserve">Zo ja (gebruik &gt;3x/week): We kunnen samen met de huisarts of praktijkondersteuner kijken of </w:t>
      </w:r>
      <w:del w:id="35" w:author="Rinske Pauw [2]" w:date="2025-07-16T13:03:00Z" w16du:dateUtc="2025-07-16T11:03:00Z">
        <w:r w:rsidRPr="00974D99" w:rsidDel="007F5FBC">
          <w:rPr>
            <w:rFonts w:ascii="Verdana" w:hAnsi="Verdana"/>
            <w:sz w:val="28"/>
            <w:szCs w:val="28"/>
          </w:rPr>
          <w:delText xml:space="preserve">een </w:delText>
        </w:r>
      </w:del>
      <w:ins w:id="36" w:author="Rinske Pauw [2]" w:date="2025-07-16T13:03:00Z" w16du:dateUtc="2025-07-16T11:03:00Z">
        <w:r w:rsidR="007F5FBC">
          <w:rPr>
            <w:rFonts w:ascii="Verdana" w:hAnsi="Verdana"/>
            <w:sz w:val="28"/>
            <w:szCs w:val="28"/>
          </w:rPr>
          <w:t xml:space="preserve">er </w:t>
        </w:r>
        <w:del w:id="37" w:author="Rogier Larik" w:date="2025-07-25T13:37:00Z" w16du:dateUtc="2025-07-25T11:37:00Z">
          <w:r w:rsidR="007F5FBC" w:rsidDel="00C27D03">
            <w:rPr>
              <w:rFonts w:ascii="Verdana" w:hAnsi="Verdana"/>
              <w:sz w:val="28"/>
              <w:szCs w:val="28"/>
            </w:rPr>
            <w:delText>evt</w:delText>
          </w:r>
        </w:del>
      </w:ins>
      <w:ins w:id="38" w:author="Rogier Larik" w:date="2025-07-25T13:37:00Z" w16du:dateUtc="2025-07-25T11:37:00Z">
        <w:r w:rsidR="00C27D03">
          <w:rPr>
            <w:rFonts w:ascii="Verdana" w:hAnsi="Verdana"/>
            <w:sz w:val="28"/>
            <w:szCs w:val="28"/>
          </w:rPr>
          <w:t>evt.</w:t>
        </w:r>
      </w:ins>
      <w:ins w:id="39" w:author="Rinske Pauw [2]" w:date="2025-07-16T13:03:00Z" w16du:dateUtc="2025-07-16T11:03:00Z">
        <w:r w:rsidR="007F5FBC">
          <w:rPr>
            <w:rFonts w:ascii="Verdana" w:hAnsi="Verdana"/>
            <w:sz w:val="28"/>
            <w:szCs w:val="28"/>
          </w:rPr>
          <w:t xml:space="preserve"> iets aangepast kan worden in uw medicatie? </w:t>
        </w:r>
      </w:ins>
      <w:del w:id="40" w:author="Rinske Pauw [2]" w:date="2025-07-16T13:03:00Z" w16du:dateUtc="2025-07-16T11:03:00Z">
        <w:r w:rsidRPr="00974D99" w:rsidDel="007F5FBC">
          <w:rPr>
            <w:rFonts w:ascii="Verdana" w:hAnsi="Verdana"/>
            <w:sz w:val="28"/>
            <w:szCs w:val="28"/>
          </w:rPr>
          <w:delText xml:space="preserve">luchtwegbeschermer voor u geschikt is. </w:delText>
        </w:r>
      </w:del>
      <w:r w:rsidRPr="00974D99">
        <w:rPr>
          <w:rFonts w:ascii="Verdana" w:hAnsi="Verdana"/>
          <w:sz w:val="28"/>
          <w:szCs w:val="28"/>
        </w:rPr>
        <w:t>Zou u dat fijn vinden?</w:t>
      </w:r>
    </w:p>
    <w:p w14:paraId="753F73D5" w14:textId="000802DA" w:rsidR="007F5FBC" w:rsidRPr="00974D99" w:rsidRDefault="007F5FBC" w:rsidP="00974D99">
      <w:pPr>
        <w:pStyle w:val="Lijstalinea"/>
        <w:numPr>
          <w:ilvl w:val="0"/>
          <w:numId w:val="3"/>
        </w:numPr>
        <w:spacing w:line="276" w:lineRule="auto"/>
        <w:ind w:left="720"/>
        <w:rPr>
          <w:rFonts w:ascii="Verdana" w:hAnsi="Verdana"/>
          <w:sz w:val="28"/>
          <w:szCs w:val="28"/>
        </w:rPr>
      </w:pPr>
      <w:ins w:id="41" w:author="Rinske Pauw [2]" w:date="2025-07-16T13:03:00Z" w16du:dateUtc="2025-07-16T11:03:00Z">
        <w:r>
          <w:rPr>
            <w:rFonts w:ascii="Verdana" w:hAnsi="Verdana"/>
            <w:sz w:val="28"/>
            <w:szCs w:val="28"/>
          </w:rPr>
          <w:lastRenderedPageBreak/>
          <w:t xml:space="preserve">Ook heb ik hier een folder om met </w:t>
        </w:r>
      </w:ins>
      <w:ins w:id="42" w:author="Rinske Pauw [2]" w:date="2025-07-16T13:04:00Z" w16du:dateUtc="2025-07-16T11:04:00Z">
        <w:r>
          <w:rPr>
            <w:rFonts w:ascii="Verdana" w:hAnsi="Verdana"/>
            <w:sz w:val="28"/>
            <w:szCs w:val="28"/>
          </w:rPr>
          <w:t>leefstijl</w:t>
        </w:r>
      </w:ins>
      <w:ins w:id="43" w:author="Rinske Pauw [2]" w:date="2025-07-16T13:03:00Z" w16du:dateUtc="2025-07-16T11:03:00Z">
        <w:r>
          <w:rPr>
            <w:rFonts w:ascii="Verdana" w:hAnsi="Verdana"/>
            <w:sz w:val="28"/>
            <w:szCs w:val="28"/>
          </w:rPr>
          <w:t xml:space="preserve">tips </w:t>
        </w:r>
      </w:ins>
      <w:ins w:id="44" w:author="Rinske Pauw [2]" w:date="2025-07-16T13:04:00Z" w16du:dateUtc="2025-07-16T11:04:00Z">
        <w:r>
          <w:rPr>
            <w:rFonts w:ascii="Verdana" w:hAnsi="Verdana"/>
            <w:sz w:val="28"/>
            <w:szCs w:val="28"/>
          </w:rPr>
          <w:t xml:space="preserve">voor uw longgezondheid (bv stoppen roken, </w:t>
        </w:r>
        <w:proofErr w:type="spellStart"/>
        <w:r>
          <w:rPr>
            <w:rFonts w:ascii="Verdana" w:hAnsi="Verdana"/>
            <w:sz w:val="28"/>
            <w:szCs w:val="28"/>
          </w:rPr>
          <w:t>vapen</w:t>
        </w:r>
        <w:proofErr w:type="spellEnd"/>
        <w:r>
          <w:rPr>
            <w:rFonts w:ascii="Verdana" w:hAnsi="Verdana"/>
            <w:sz w:val="28"/>
            <w:szCs w:val="28"/>
          </w:rPr>
          <w:t xml:space="preserve">, meer beweging, gezonde voeding, luchtkwaliteit, ontspanning </w:t>
        </w:r>
        <w:proofErr w:type="spellStart"/>
        <w:r>
          <w:rPr>
            <w:rFonts w:ascii="Verdana" w:hAnsi="Verdana"/>
            <w:sz w:val="28"/>
            <w:szCs w:val="28"/>
          </w:rPr>
          <w:t>enz</w:t>
        </w:r>
        <w:proofErr w:type="spellEnd"/>
        <w:r>
          <w:rPr>
            <w:rFonts w:ascii="Verdana" w:hAnsi="Verdana"/>
            <w:sz w:val="28"/>
            <w:szCs w:val="28"/>
          </w:rPr>
          <w:t xml:space="preserve">). </w:t>
        </w:r>
      </w:ins>
    </w:p>
    <w:p w14:paraId="291E93F1" w14:textId="77777777" w:rsidR="00974D99" w:rsidRPr="00974D99" w:rsidRDefault="00974D99" w:rsidP="00974D99">
      <w:pPr>
        <w:pStyle w:val="Lijstalinea"/>
        <w:spacing w:line="276" w:lineRule="auto"/>
        <w:rPr>
          <w:rFonts w:ascii="Verdana" w:hAnsi="Verdana"/>
          <w:sz w:val="28"/>
          <w:szCs w:val="28"/>
        </w:rPr>
      </w:pPr>
    </w:p>
    <w:p w14:paraId="287FBC2D" w14:textId="11DF513E" w:rsidR="00DF7566" w:rsidRPr="00FD2E46" w:rsidRDefault="00974D99" w:rsidP="00974D99">
      <w:pPr>
        <w:pStyle w:val="Lijstalinea"/>
        <w:numPr>
          <w:ilvl w:val="0"/>
          <w:numId w:val="3"/>
        </w:numPr>
        <w:spacing w:line="276" w:lineRule="auto"/>
        <w:ind w:left="720"/>
        <w:rPr>
          <w:rFonts w:ascii="Verdana" w:hAnsi="Verdana"/>
          <w:sz w:val="28"/>
          <w:szCs w:val="28"/>
        </w:rPr>
      </w:pPr>
      <w:r w:rsidRPr="00974D99">
        <w:rPr>
          <w:rFonts w:ascii="Verdana" w:hAnsi="Verdana"/>
          <w:sz w:val="28"/>
          <w:szCs w:val="28"/>
        </w:rPr>
        <w:t xml:space="preserve">Zo nee: </w:t>
      </w:r>
      <w:del w:id="45" w:author="Rinske Pauw [2]" w:date="2025-07-16T13:05:00Z" w16du:dateUtc="2025-07-16T11:05:00Z">
        <w:r w:rsidRPr="00974D99" w:rsidDel="007F5FBC">
          <w:rPr>
            <w:rFonts w:ascii="Verdana" w:hAnsi="Verdana"/>
            <w:sz w:val="28"/>
            <w:szCs w:val="28"/>
          </w:rPr>
          <w:delText>Blijf goed letten op uw klachten. Als</w:delText>
        </w:r>
      </w:del>
      <w:ins w:id="46" w:author="Rinske Pauw [2]" w:date="2025-07-16T13:05:00Z" w16du:dateUtc="2025-07-16T11:05:00Z">
        <w:r w:rsidR="007F5FBC">
          <w:rPr>
            <w:rFonts w:ascii="Verdana" w:hAnsi="Verdana"/>
            <w:sz w:val="28"/>
            <w:szCs w:val="28"/>
          </w:rPr>
          <w:t>Mocht</w:t>
        </w:r>
      </w:ins>
      <w:r w:rsidRPr="00974D99">
        <w:rPr>
          <w:rFonts w:ascii="Verdana" w:hAnsi="Verdana"/>
          <w:sz w:val="28"/>
          <w:szCs w:val="28"/>
        </w:rPr>
        <w:t xml:space="preserve"> u merk</w:t>
      </w:r>
      <w:ins w:id="47" w:author="Rinske Pauw [2]" w:date="2025-07-16T13:05:00Z" w16du:dateUtc="2025-07-16T11:05:00Z">
        <w:r w:rsidR="007F5FBC">
          <w:rPr>
            <w:rFonts w:ascii="Verdana" w:hAnsi="Verdana"/>
            <w:sz w:val="28"/>
            <w:szCs w:val="28"/>
          </w:rPr>
          <w:t xml:space="preserve">en </w:t>
        </w:r>
      </w:ins>
      <w:del w:id="48" w:author="Rinske Pauw [2]" w:date="2025-07-16T13:05:00Z" w16du:dateUtc="2025-07-16T11:05:00Z">
        <w:r w:rsidRPr="00974D99" w:rsidDel="007F5FBC">
          <w:rPr>
            <w:rFonts w:ascii="Verdana" w:hAnsi="Verdana"/>
            <w:sz w:val="28"/>
            <w:szCs w:val="28"/>
          </w:rPr>
          <w:delText xml:space="preserve">t </w:delText>
        </w:r>
      </w:del>
      <w:r w:rsidRPr="00974D99">
        <w:rPr>
          <w:rFonts w:ascii="Verdana" w:hAnsi="Verdana"/>
          <w:sz w:val="28"/>
          <w:szCs w:val="28"/>
        </w:rPr>
        <w:t xml:space="preserve">dat u de </w:t>
      </w:r>
      <w:r>
        <w:rPr>
          <w:rFonts w:ascii="Verdana" w:hAnsi="Verdana"/>
          <w:sz w:val="28"/>
          <w:szCs w:val="28"/>
        </w:rPr>
        <w:t>inhalator</w:t>
      </w:r>
      <w:r w:rsidRPr="00974D99">
        <w:rPr>
          <w:rFonts w:ascii="Verdana" w:hAnsi="Verdana"/>
          <w:sz w:val="28"/>
          <w:szCs w:val="28"/>
        </w:rPr>
        <w:t xml:space="preserve"> </w:t>
      </w:r>
      <w:ins w:id="49" w:author="Rinske Pauw [2]" w:date="2025-07-16T13:05:00Z" w16du:dateUtc="2025-07-16T11:05:00Z">
        <w:r w:rsidR="007F5FBC">
          <w:rPr>
            <w:rFonts w:ascii="Verdana" w:hAnsi="Verdana"/>
            <w:sz w:val="28"/>
            <w:szCs w:val="28"/>
          </w:rPr>
          <w:t xml:space="preserve">toch </w:t>
        </w:r>
      </w:ins>
      <w:r w:rsidRPr="00974D99">
        <w:rPr>
          <w:rFonts w:ascii="Verdana" w:hAnsi="Verdana"/>
          <w:sz w:val="28"/>
          <w:szCs w:val="28"/>
        </w:rPr>
        <w:t xml:space="preserve">vaker nodig </w:t>
      </w:r>
      <w:ins w:id="50" w:author="Rinske Pauw [2]" w:date="2025-07-16T13:05:00Z" w16du:dateUtc="2025-07-16T11:05:00Z">
        <w:r w:rsidR="007F5FBC">
          <w:rPr>
            <w:rFonts w:ascii="Verdana" w:hAnsi="Verdana"/>
            <w:sz w:val="28"/>
            <w:szCs w:val="28"/>
          </w:rPr>
          <w:t xml:space="preserve">gaat hebben </w:t>
        </w:r>
      </w:ins>
      <w:del w:id="51" w:author="Rinske Pauw [2]" w:date="2025-07-16T13:05:00Z" w16du:dateUtc="2025-07-16T11:05:00Z">
        <w:r w:rsidRPr="00974D99" w:rsidDel="007F5FBC">
          <w:rPr>
            <w:rFonts w:ascii="Verdana" w:hAnsi="Verdana"/>
            <w:sz w:val="28"/>
            <w:szCs w:val="28"/>
          </w:rPr>
          <w:delText xml:space="preserve">heeft </w:delText>
        </w:r>
      </w:del>
      <w:r w:rsidRPr="00974D99">
        <w:rPr>
          <w:rFonts w:ascii="Verdana" w:hAnsi="Verdana"/>
          <w:sz w:val="28"/>
          <w:szCs w:val="28"/>
        </w:rPr>
        <w:t xml:space="preserve">of sneller benauwd raakt, </w:t>
      </w:r>
      <w:ins w:id="52" w:author="Rinske Pauw [2]" w:date="2025-07-16T13:05:00Z" w16du:dateUtc="2025-07-16T11:05:00Z">
        <w:r w:rsidR="007F5FBC">
          <w:rPr>
            <w:rFonts w:ascii="Verdana" w:hAnsi="Verdana"/>
            <w:sz w:val="28"/>
            <w:szCs w:val="28"/>
          </w:rPr>
          <w:t xml:space="preserve">kom dan gerust naar ons toe zodat we verder met u </w:t>
        </w:r>
        <w:del w:id="53" w:author="Rogier Larik" w:date="2025-07-25T13:37:00Z" w16du:dateUtc="2025-07-25T11:37:00Z">
          <w:r w:rsidR="007F5FBC" w:rsidDel="00C27D03">
            <w:rPr>
              <w:rFonts w:ascii="Verdana" w:hAnsi="Verdana"/>
              <w:sz w:val="28"/>
              <w:szCs w:val="28"/>
            </w:rPr>
            <w:delText>kunenn</w:delText>
          </w:r>
        </w:del>
      </w:ins>
      <w:ins w:id="54" w:author="Rogier Larik" w:date="2025-07-25T13:37:00Z" w16du:dateUtc="2025-07-25T11:37:00Z">
        <w:r w:rsidR="00C27D03">
          <w:rPr>
            <w:rFonts w:ascii="Verdana" w:hAnsi="Verdana"/>
            <w:sz w:val="28"/>
            <w:szCs w:val="28"/>
          </w:rPr>
          <w:t>kunnen</w:t>
        </w:r>
      </w:ins>
      <w:ins w:id="55" w:author="Rinske Pauw [2]" w:date="2025-07-16T13:05:00Z" w16du:dateUtc="2025-07-16T11:05:00Z">
        <w:r w:rsidR="007F5FBC">
          <w:rPr>
            <w:rFonts w:ascii="Verdana" w:hAnsi="Verdana"/>
            <w:sz w:val="28"/>
            <w:szCs w:val="28"/>
          </w:rPr>
          <w:t xml:space="preserve"> meedenken. </w:t>
        </w:r>
      </w:ins>
      <w:del w:id="56" w:author="Rinske Pauw [2]" w:date="2025-07-16T13:05:00Z" w16du:dateUtc="2025-07-16T11:05:00Z">
        <w:r w:rsidRPr="00974D99" w:rsidDel="007F5FBC">
          <w:rPr>
            <w:rFonts w:ascii="Verdana" w:hAnsi="Verdana"/>
            <w:sz w:val="28"/>
            <w:szCs w:val="28"/>
          </w:rPr>
          <w:delText>neem dan contact op. We denken graag met u mee.</w:delText>
        </w:r>
      </w:del>
    </w:p>
    <w:sectPr w:rsidR="00DF7566" w:rsidRPr="00FD2E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4722E" w14:textId="77777777" w:rsidR="00447C06" w:rsidRDefault="00447C06" w:rsidP="00A74437">
      <w:r>
        <w:separator/>
      </w:r>
    </w:p>
  </w:endnote>
  <w:endnote w:type="continuationSeparator" w:id="0">
    <w:p w14:paraId="3C4B367F" w14:textId="77777777" w:rsidR="00447C06" w:rsidRDefault="00447C06" w:rsidP="00A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A0C6" w14:textId="77777777" w:rsidR="00447C06" w:rsidRDefault="00447C06" w:rsidP="00A74437">
      <w:r>
        <w:separator/>
      </w:r>
    </w:p>
  </w:footnote>
  <w:footnote w:type="continuationSeparator" w:id="0">
    <w:p w14:paraId="4C32BA28" w14:textId="77777777" w:rsidR="00447C06" w:rsidRDefault="00447C06" w:rsidP="00A7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A69B" w14:textId="1A8735F1" w:rsidR="00A74437" w:rsidRDefault="001E63BF">
    <w:pPr>
      <w:pStyle w:val="Kop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1A95015" wp14:editId="7282218A">
          <wp:simplePos x="0" y="0"/>
          <wp:positionH relativeFrom="column">
            <wp:posOffset>-343535</wp:posOffset>
          </wp:positionH>
          <wp:positionV relativeFrom="paragraph">
            <wp:posOffset>-289560</wp:posOffset>
          </wp:positionV>
          <wp:extent cx="1539240" cy="1026160"/>
          <wp:effectExtent l="0" t="0" r="3810" b="2540"/>
          <wp:wrapThrough wrapText="bothSides">
            <wp:wrapPolygon edited="0">
              <wp:start x="0" y="0"/>
              <wp:lineTo x="0" y="21252"/>
              <wp:lineTo x="21386" y="21252"/>
              <wp:lineTo x="21386" y="0"/>
              <wp:lineTo x="0" y="0"/>
            </wp:wrapPolygon>
          </wp:wrapThrough>
          <wp:docPr id="1056721946" name="Afbeelding 1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721946" name="Afbeelding 1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B2EEAEA" wp14:editId="5BE8F2F7">
          <wp:simplePos x="0" y="0"/>
          <wp:positionH relativeFrom="column">
            <wp:posOffset>4761865</wp:posOffset>
          </wp:positionH>
          <wp:positionV relativeFrom="paragraph">
            <wp:posOffset>-84455</wp:posOffset>
          </wp:positionV>
          <wp:extent cx="1211580" cy="729615"/>
          <wp:effectExtent l="0" t="0" r="7620" b="0"/>
          <wp:wrapThrough wrapText="bothSides">
            <wp:wrapPolygon edited="0">
              <wp:start x="0" y="0"/>
              <wp:lineTo x="0" y="20867"/>
              <wp:lineTo x="21396" y="20867"/>
              <wp:lineTo x="21396" y="0"/>
              <wp:lineTo x="0" y="0"/>
            </wp:wrapPolygon>
          </wp:wrapThrough>
          <wp:docPr id="1622729233" name="Afbeelding 1" descr="Afbeelding met Lettertype, kalligrafie, wit, handschrif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729233" name="Afbeelding 1" descr="Afbeelding met Lettertype, kalligrafie, wit, handschrif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B18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31C"/>
    <w:multiLevelType w:val="hybridMultilevel"/>
    <w:tmpl w:val="B7C81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71BC"/>
    <w:multiLevelType w:val="hybridMultilevel"/>
    <w:tmpl w:val="02FA7EB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6660C"/>
    <w:multiLevelType w:val="hybridMultilevel"/>
    <w:tmpl w:val="A94AE5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EC2DD6"/>
    <w:multiLevelType w:val="hybridMultilevel"/>
    <w:tmpl w:val="2E802C8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2B1226"/>
    <w:multiLevelType w:val="hybridMultilevel"/>
    <w:tmpl w:val="CA906CF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9E0D34"/>
    <w:multiLevelType w:val="hybridMultilevel"/>
    <w:tmpl w:val="B7B2A2E4"/>
    <w:lvl w:ilvl="0" w:tplc="0413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61944254">
    <w:abstractNumId w:val="1"/>
  </w:num>
  <w:num w:numId="2" w16cid:durableId="1100613099">
    <w:abstractNumId w:val="5"/>
  </w:num>
  <w:num w:numId="3" w16cid:durableId="640620795">
    <w:abstractNumId w:val="2"/>
  </w:num>
  <w:num w:numId="4" w16cid:durableId="400566172">
    <w:abstractNumId w:val="4"/>
  </w:num>
  <w:num w:numId="5" w16cid:durableId="1251036745">
    <w:abstractNumId w:val="0"/>
  </w:num>
  <w:num w:numId="6" w16cid:durableId="6849387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gier Larik">
    <w15:presenceInfo w15:providerId="AD" w15:userId="S::RogierLarik@CareForCure750.onmicrosoft.com::51aaedda-7a00-4a9d-ad63-71bfe67b23e1"/>
  </w15:person>
  <w15:person w15:author="Rinske Pauw">
    <w15:presenceInfo w15:providerId="AD" w15:userId="S::r.pauw@cliniccareservices.nl::03768fd4-1c63-4e42-9f5b-b3dab20badb9"/>
  </w15:person>
  <w15:person w15:author="Rinske Pauw [2]">
    <w15:presenceInfo w15:providerId="AD" w15:userId="S::r.pauw@cebanclinicservices.com::dbe85ef9-632d-4462-9b00-f545a8c66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9D"/>
    <w:rsid w:val="00024EBC"/>
    <w:rsid w:val="000F01AC"/>
    <w:rsid w:val="000F02CE"/>
    <w:rsid w:val="000F1598"/>
    <w:rsid w:val="001E63BF"/>
    <w:rsid w:val="00246154"/>
    <w:rsid w:val="002F4CC1"/>
    <w:rsid w:val="0032222D"/>
    <w:rsid w:val="00335AEC"/>
    <w:rsid w:val="00391B18"/>
    <w:rsid w:val="003A5F36"/>
    <w:rsid w:val="003B5534"/>
    <w:rsid w:val="003F5558"/>
    <w:rsid w:val="00447C06"/>
    <w:rsid w:val="004978B8"/>
    <w:rsid w:val="004B778E"/>
    <w:rsid w:val="004F0919"/>
    <w:rsid w:val="00501D35"/>
    <w:rsid w:val="005169F5"/>
    <w:rsid w:val="00553B4A"/>
    <w:rsid w:val="00570C9D"/>
    <w:rsid w:val="0062354D"/>
    <w:rsid w:val="006624BD"/>
    <w:rsid w:val="006A6443"/>
    <w:rsid w:val="007165C2"/>
    <w:rsid w:val="007F5FBC"/>
    <w:rsid w:val="008005B4"/>
    <w:rsid w:val="008516FE"/>
    <w:rsid w:val="00885449"/>
    <w:rsid w:val="00926A7B"/>
    <w:rsid w:val="00962971"/>
    <w:rsid w:val="00974D99"/>
    <w:rsid w:val="00A11010"/>
    <w:rsid w:val="00A63F11"/>
    <w:rsid w:val="00A74437"/>
    <w:rsid w:val="00AE627B"/>
    <w:rsid w:val="00B61B95"/>
    <w:rsid w:val="00B70E1A"/>
    <w:rsid w:val="00B743C4"/>
    <w:rsid w:val="00BF7F8C"/>
    <w:rsid w:val="00C27D03"/>
    <w:rsid w:val="00D64BEF"/>
    <w:rsid w:val="00DB4794"/>
    <w:rsid w:val="00DF7566"/>
    <w:rsid w:val="00EE16E4"/>
    <w:rsid w:val="00F17C9F"/>
    <w:rsid w:val="00F324CF"/>
    <w:rsid w:val="00FD2E46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3A6BC"/>
  <w15:chartTrackingRefBased/>
  <w15:docId w15:val="{CF5C2F88-7E81-BC4B-B973-D949264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color w:val="000000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C9D"/>
    <w:rPr>
      <w:rFonts w:ascii="Times New Roman" w:eastAsia="Times New Roman" w:hAnsi="Times New Roman" w:cs="Times New Roman"/>
      <w:color w:val="auto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70C9D"/>
    <w:pPr>
      <w:keepNext/>
      <w:outlineLvl w:val="0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70C9D"/>
    <w:rPr>
      <w:rFonts w:ascii="Times New Roman" w:eastAsia="Times New Roman" w:hAnsi="Times New Roman" w:cs="Times New Roman"/>
      <w:b/>
      <w:bCs/>
      <w:color w:val="auto"/>
      <w:lang w:val="en-GB" w:eastAsia="nl-NL"/>
    </w:rPr>
  </w:style>
  <w:style w:type="paragraph" w:styleId="Plattetekstinspringen">
    <w:name w:val="Body Text Indent"/>
    <w:basedOn w:val="Standaard"/>
    <w:link w:val="PlattetekstinspringenChar"/>
    <w:semiHidden/>
    <w:rsid w:val="00570C9D"/>
    <w:pPr>
      <w:ind w:left="705"/>
    </w:pPr>
    <w:rPr>
      <w:sz w:val="32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70C9D"/>
    <w:rPr>
      <w:rFonts w:ascii="Times New Roman" w:eastAsia="Times New Roman" w:hAnsi="Times New Roman" w:cs="Times New Roman"/>
      <w:noProof/>
      <w:color w:val="auto"/>
      <w:sz w:val="32"/>
      <w:lang w:eastAsia="nl-NL"/>
    </w:rPr>
  </w:style>
  <w:style w:type="paragraph" w:styleId="Lijstalinea">
    <w:name w:val="List Paragraph"/>
    <w:basedOn w:val="Standaard"/>
    <w:uiPriority w:val="63"/>
    <w:qFormat/>
    <w:rsid w:val="00570C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4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437"/>
    <w:rPr>
      <w:rFonts w:ascii="Times New Roman" w:eastAsia="Times New Roman" w:hAnsi="Times New Roman" w:cs="Times New Roman"/>
      <w:noProof/>
      <w:color w:val="auto"/>
      <w:lang w:eastAsia="nl-NL"/>
    </w:rPr>
  </w:style>
  <w:style w:type="paragraph" w:styleId="Revisie">
    <w:name w:val="Revision"/>
    <w:hidden/>
    <w:uiPriority w:val="99"/>
    <w:semiHidden/>
    <w:rsid w:val="004B778E"/>
    <w:rPr>
      <w:rFonts w:ascii="Times New Roman" w:eastAsia="Times New Roman" w:hAnsi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van Hout</dc:creator>
  <cp:keywords/>
  <dc:description/>
  <cp:lastModifiedBy>Rogier Larik</cp:lastModifiedBy>
  <cp:revision>2</cp:revision>
  <cp:lastPrinted>2022-05-23T13:31:00Z</cp:lastPrinted>
  <dcterms:created xsi:type="dcterms:W3CDTF">2025-07-25T11:38:00Z</dcterms:created>
  <dcterms:modified xsi:type="dcterms:W3CDTF">2025-07-25T11:38:00Z</dcterms:modified>
</cp:coreProperties>
</file>