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657762" w14:textId="77777777" w:rsidR="00A74437" w:rsidRPr="00A74437" w:rsidRDefault="00A74437" w:rsidP="00570C9D">
      <w:pPr>
        <w:pStyle w:val="Kop1"/>
        <w:rPr>
          <w:rFonts w:ascii="Verdana" w:hAnsi="Verdana" w:cs="Tahoma"/>
          <w:sz w:val="36"/>
          <w:szCs w:val="36"/>
          <w:u w:val="single"/>
        </w:rPr>
      </w:pPr>
    </w:p>
    <w:p w14:paraId="5008959E" w14:textId="77777777" w:rsidR="00F324CF" w:rsidRPr="00F324CF" w:rsidRDefault="00F324CF" w:rsidP="00F324CF">
      <w:pPr>
        <w:pStyle w:val="Kop1"/>
        <w:jc w:val="center"/>
        <w:rPr>
          <w:rFonts w:ascii="Verdana" w:hAnsi="Verdana" w:cs="Tahoma"/>
          <w:sz w:val="36"/>
          <w:szCs w:val="36"/>
          <w:u w:val="single"/>
          <w:lang w:val="nl-NL"/>
        </w:rPr>
      </w:pPr>
      <w:r w:rsidRPr="00F324CF">
        <w:rPr>
          <w:rFonts w:ascii="Verdana" w:hAnsi="Verdana" w:cs="Tahoma"/>
          <w:sz w:val="36"/>
          <w:szCs w:val="36"/>
          <w:u w:val="single"/>
          <w:lang w:val="nl-NL"/>
        </w:rPr>
        <w:t xml:space="preserve">Very Brief Advice </w:t>
      </w:r>
    </w:p>
    <w:p w14:paraId="47E6C996" w14:textId="01205279" w:rsidR="00F324CF" w:rsidRDefault="00F324CF" w:rsidP="00F324CF">
      <w:pPr>
        <w:pStyle w:val="Kop1"/>
        <w:jc w:val="center"/>
        <w:rPr>
          <w:rFonts w:ascii="Verdana" w:hAnsi="Verdana" w:cs="Tahoma"/>
          <w:b w:val="0"/>
          <w:bCs w:val="0"/>
          <w:sz w:val="36"/>
          <w:szCs w:val="36"/>
          <w:lang w:val="nl-NL"/>
        </w:rPr>
      </w:pPr>
      <w:r>
        <w:rPr>
          <w:rFonts w:ascii="Verdana" w:hAnsi="Verdana" w:cs="Tahoma"/>
          <w:b w:val="0"/>
          <w:bCs w:val="0"/>
          <w:sz w:val="36"/>
          <w:szCs w:val="36"/>
          <w:lang w:val="nl-NL"/>
        </w:rPr>
        <w:t>“</w:t>
      </w:r>
      <w:r w:rsidRPr="00F324CF">
        <w:rPr>
          <w:rFonts w:ascii="Verdana" w:hAnsi="Verdana" w:cs="Tahoma"/>
          <w:b w:val="0"/>
          <w:bCs w:val="0"/>
          <w:sz w:val="36"/>
          <w:szCs w:val="36"/>
          <w:lang w:val="nl-NL"/>
        </w:rPr>
        <w:t>Vraag, Vertel, Verwijs.</w:t>
      </w:r>
      <w:r>
        <w:rPr>
          <w:rFonts w:ascii="Verdana" w:hAnsi="Verdana" w:cs="Tahoma"/>
          <w:b w:val="0"/>
          <w:bCs w:val="0"/>
          <w:sz w:val="36"/>
          <w:szCs w:val="36"/>
          <w:lang w:val="nl-NL"/>
        </w:rPr>
        <w:t>”</w:t>
      </w:r>
      <w:r w:rsidRPr="00F324CF">
        <w:rPr>
          <w:rFonts w:ascii="Verdana" w:hAnsi="Verdana" w:cs="Tahoma"/>
          <w:b w:val="0"/>
          <w:bCs w:val="0"/>
          <w:sz w:val="36"/>
          <w:szCs w:val="36"/>
          <w:lang w:val="nl-NL"/>
        </w:rPr>
        <w:t xml:space="preserve"> </w:t>
      </w:r>
    </w:p>
    <w:p w14:paraId="2790153E" w14:textId="7BD05641" w:rsidR="004978B8" w:rsidRDefault="004978B8" w:rsidP="004978B8">
      <w:pPr>
        <w:pStyle w:val="Kop1"/>
        <w:jc w:val="center"/>
        <w:rPr>
          <w:rFonts w:ascii="Verdana" w:hAnsi="Verdana" w:cs="Tahoma"/>
          <w:sz w:val="36"/>
          <w:szCs w:val="36"/>
          <w:u w:val="single"/>
          <w:lang w:val="nl-NL"/>
        </w:rPr>
      </w:pPr>
    </w:p>
    <w:p w14:paraId="2ADA0329" w14:textId="77777777" w:rsidR="00FD2E46" w:rsidRPr="00A74437" w:rsidDel="00E3579A" w:rsidRDefault="00FD2E46" w:rsidP="00FD2E46">
      <w:pPr>
        <w:rPr>
          <w:del w:id="0" w:author="Rogier Larik" w:date="2023-11-07T19:12:00Z"/>
          <w:rFonts w:ascii="Verdana" w:hAnsi="Verdana"/>
          <w:szCs w:val="20"/>
        </w:rPr>
      </w:pPr>
    </w:p>
    <w:p w14:paraId="08B7F2E5" w14:textId="77777777" w:rsidR="00FD2E46" w:rsidDel="00E3579A" w:rsidRDefault="00FD2E46" w:rsidP="00FD2E46">
      <w:pPr>
        <w:jc w:val="both"/>
        <w:rPr>
          <w:del w:id="1" w:author="Rogier Larik" w:date="2023-11-07T19:12:00Z"/>
          <w:rFonts w:ascii="Verdana" w:hAnsi="Verdana"/>
          <w:sz w:val="28"/>
          <w:szCs w:val="28"/>
        </w:rPr>
      </w:pPr>
      <w:del w:id="2" w:author="Rogier Larik" w:date="2023-11-07T19:12:00Z">
        <w:r w:rsidRPr="00F324CF" w:rsidDel="00E3579A">
          <w:rPr>
            <w:rFonts w:ascii="Verdana" w:hAnsi="Verdana"/>
            <w:sz w:val="28"/>
            <w:szCs w:val="28"/>
          </w:rPr>
          <w:delText xml:space="preserve">Het VBA bestaat uit </w:delText>
        </w:r>
        <w:r w:rsidDel="00E3579A">
          <w:rPr>
            <w:rFonts w:ascii="Verdana" w:hAnsi="Verdana"/>
            <w:sz w:val="28"/>
            <w:szCs w:val="28"/>
          </w:rPr>
          <w:delText>3</w:delText>
        </w:r>
        <w:r w:rsidRPr="00F324CF" w:rsidDel="00E3579A">
          <w:rPr>
            <w:rFonts w:ascii="Verdana" w:hAnsi="Verdana"/>
            <w:sz w:val="28"/>
            <w:szCs w:val="28"/>
          </w:rPr>
          <w:delText xml:space="preserve"> simpele stappen: </w:delText>
        </w:r>
        <w:r w:rsidDel="00E3579A">
          <w:rPr>
            <w:rFonts w:ascii="Verdana" w:hAnsi="Verdana"/>
            <w:sz w:val="28"/>
            <w:szCs w:val="28"/>
          </w:rPr>
          <w:delText>V</w:delText>
        </w:r>
        <w:r w:rsidRPr="00F324CF" w:rsidDel="00E3579A">
          <w:rPr>
            <w:rFonts w:ascii="Verdana" w:hAnsi="Verdana"/>
            <w:sz w:val="28"/>
            <w:szCs w:val="28"/>
          </w:rPr>
          <w:delText>raag</w:delText>
        </w:r>
        <w:r w:rsidDel="00E3579A">
          <w:rPr>
            <w:rFonts w:ascii="Verdana" w:hAnsi="Verdana"/>
            <w:sz w:val="28"/>
            <w:szCs w:val="28"/>
          </w:rPr>
          <w:delText xml:space="preserve"> – V</w:delText>
        </w:r>
        <w:r w:rsidRPr="00F324CF" w:rsidDel="00E3579A">
          <w:rPr>
            <w:rFonts w:ascii="Verdana" w:hAnsi="Verdana"/>
            <w:sz w:val="28"/>
            <w:szCs w:val="28"/>
          </w:rPr>
          <w:delText>ertel</w:delText>
        </w:r>
        <w:r w:rsidDel="00E3579A">
          <w:rPr>
            <w:rFonts w:ascii="Verdana" w:hAnsi="Verdana"/>
            <w:sz w:val="28"/>
            <w:szCs w:val="28"/>
          </w:rPr>
          <w:delText xml:space="preserve"> </w:delText>
        </w:r>
        <w:r w:rsidRPr="00F324CF" w:rsidDel="00E3579A">
          <w:rPr>
            <w:rFonts w:ascii="Verdana" w:hAnsi="Verdana"/>
            <w:sz w:val="28"/>
            <w:szCs w:val="28"/>
          </w:rPr>
          <w:delText>-</w:delText>
        </w:r>
        <w:r w:rsidDel="00E3579A">
          <w:rPr>
            <w:rFonts w:ascii="Verdana" w:hAnsi="Verdana"/>
            <w:sz w:val="28"/>
            <w:szCs w:val="28"/>
          </w:rPr>
          <w:delText xml:space="preserve"> V</w:delText>
        </w:r>
        <w:r w:rsidRPr="00F324CF" w:rsidDel="00E3579A">
          <w:rPr>
            <w:rFonts w:ascii="Verdana" w:hAnsi="Verdana"/>
            <w:sz w:val="28"/>
            <w:szCs w:val="28"/>
          </w:rPr>
          <w:delText>erwijs.</w:delText>
        </w:r>
      </w:del>
    </w:p>
    <w:p w14:paraId="13EDFB1C" w14:textId="77777777" w:rsidR="00FD2E46" w:rsidDel="00E3579A" w:rsidRDefault="00FD2E46" w:rsidP="00FD2E46">
      <w:pPr>
        <w:jc w:val="both"/>
        <w:rPr>
          <w:del w:id="3" w:author="Rogier Larik" w:date="2023-11-07T19:12:00Z"/>
          <w:rFonts w:ascii="Verdana" w:hAnsi="Verdana"/>
          <w:sz w:val="28"/>
          <w:szCs w:val="28"/>
        </w:rPr>
      </w:pPr>
    </w:p>
    <w:p w14:paraId="0F16D9FD" w14:textId="575AFF2D" w:rsidR="00FD2E46" w:rsidRPr="00DF7566" w:rsidRDefault="00FD2E46" w:rsidP="00FD2E46">
      <w:pPr>
        <w:jc w:val="center"/>
        <w:rPr>
          <w:rFonts w:ascii="Verdana" w:hAnsi="Verdana"/>
          <w:b/>
          <w:bCs/>
          <w:sz w:val="36"/>
          <w:szCs w:val="36"/>
        </w:rPr>
      </w:pPr>
      <w:r w:rsidRPr="00DF7566">
        <w:rPr>
          <w:rFonts w:ascii="Verdana" w:hAnsi="Verdana"/>
          <w:b/>
          <w:bCs/>
          <w:sz w:val="36"/>
          <w:szCs w:val="36"/>
        </w:rPr>
        <w:t xml:space="preserve">Onderwerp: </w:t>
      </w:r>
      <w:r w:rsidR="00A02967">
        <w:rPr>
          <w:rFonts w:ascii="Verdana" w:hAnsi="Verdana"/>
          <w:b/>
          <w:bCs/>
          <w:sz w:val="36"/>
          <w:szCs w:val="36"/>
        </w:rPr>
        <w:t>Week van de e</w:t>
      </w:r>
      <w:r w:rsidR="0045691A">
        <w:rPr>
          <w:rFonts w:ascii="Verdana" w:hAnsi="Verdana"/>
          <w:b/>
          <w:bCs/>
          <w:sz w:val="36"/>
          <w:szCs w:val="36"/>
        </w:rPr>
        <w:t>enzaamheid</w:t>
      </w:r>
    </w:p>
    <w:p w14:paraId="7AB57E99" w14:textId="77777777" w:rsidR="00FD2E46" w:rsidDel="00E3579A" w:rsidRDefault="00FD2E46" w:rsidP="00FD2E46">
      <w:pPr>
        <w:jc w:val="both"/>
        <w:rPr>
          <w:del w:id="4" w:author="Rogier Larik" w:date="2023-11-07T19:12:00Z"/>
          <w:rFonts w:ascii="Verdana" w:hAnsi="Verdana"/>
          <w:sz w:val="28"/>
          <w:szCs w:val="28"/>
        </w:rPr>
      </w:pPr>
    </w:p>
    <w:p w14:paraId="1FC69C8F" w14:textId="77777777" w:rsidR="00FD2E46" w:rsidRPr="00F324CF" w:rsidRDefault="00FD2E46" w:rsidP="00FD2E46">
      <w:pPr>
        <w:jc w:val="both"/>
        <w:rPr>
          <w:rFonts w:ascii="Verdana" w:hAnsi="Verdana"/>
          <w:sz w:val="28"/>
          <w:szCs w:val="28"/>
        </w:rPr>
      </w:pPr>
    </w:p>
    <w:p w14:paraId="2170DFDC" w14:textId="0B922CBD" w:rsidR="00FD2E46" w:rsidRPr="00DF7566" w:rsidRDefault="00FD2E46" w:rsidP="00FD2E46">
      <w:pPr>
        <w:numPr>
          <w:ilvl w:val="0"/>
          <w:numId w:val="1"/>
        </w:numPr>
        <w:jc w:val="both"/>
        <w:rPr>
          <w:rFonts w:ascii="Verdana" w:hAnsi="Verdana"/>
          <w:b/>
          <w:bCs/>
          <w:sz w:val="28"/>
          <w:szCs w:val="28"/>
        </w:rPr>
      </w:pPr>
      <w:r w:rsidRPr="00DF7566">
        <w:rPr>
          <w:rFonts w:ascii="Verdana" w:hAnsi="Verdana"/>
          <w:b/>
          <w:bCs/>
          <w:sz w:val="28"/>
          <w:szCs w:val="28"/>
        </w:rPr>
        <w:t>Vraag</w:t>
      </w:r>
      <w:r w:rsidR="00CD2182">
        <w:rPr>
          <w:rFonts w:ascii="Verdana" w:hAnsi="Verdana"/>
          <w:b/>
          <w:bCs/>
          <w:sz w:val="28"/>
          <w:szCs w:val="28"/>
        </w:rPr>
        <w:t>/bruggetje</w:t>
      </w:r>
      <w:r w:rsidRPr="00DF7566">
        <w:rPr>
          <w:rFonts w:ascii="Verdana" w:hAnsi="Verdana"/>
          <w:b/>
          <w:bCs/>
          <w:sz w:val="28"/>
          <w:szCs w:val="28"/>
        </w:rPr>
        <w:t>:</w:t>
      </w:r>
    </w:p>
    <w:p w14:paraId="0248C076" w14:textId="77777777" w:rsidR="00FD2E46" w:rsidRPr="00CD2182" w:rsidRDefault="00FD2E46" w:rsidP="00CD2182">
      <w:pPr>
        <w:spacing w:line="360" w:lineRule="auto"/>
        <w:rPr>
          <w:rFonts w:ascii="Verdana" w:hAnsi="Verdana"/>
          <w:sz w:val="10"/>
          <w:szCs w:val="10"/>
        </w:rPr>
      </w:pPr>
    </w:p>
    <w:p w14:paraId="1BAFF668" w14:textId="07E69870" w:rsidR="00DC5796" w:rsidRDefault="00CD2182" w:rsidP="00DC5796">
      <w:pPr>
        <w:pStyle w:val="Lijstalinea"/>
        <w:numPr>
          <w:ilvl w:val="0"/>
          <w:numId w:val="4"/>
        </w:numPr>
        <w:spacing w:line="276" w:lineRule="auto"/>
        <w:rPr>
          <w:moveTo w:id="5" w:author="Rinske Pauw" w:date="2025-07-16T12:12:00Z" w16du:dateUtc="2025-07-16T10:12:00Z"/>
          <w:rFonts w:ascii="Verdana" w:hAnsi="Verdana"/>
          <w:sz w:val="28"/>
          <w:szCs w:val="28"/>
        </w:rPr>
      </w:pPr>
      <w:r>
        <w:rPr>
          <w:rFonts w:ascii="Verdana" w:hAnsi="Verdana"/>
          <w:i/>
          <w:iCs/>
          <w:sz w:val="28"/>
          <w:szCs w:val="28"/>
        </w:rPr>
        <w:t>Bruggetje</w:t>
      </w:r>
      <w:r w:rsidR="00D74424" w:rsidRPr="00A26EC9">
        <w:rPr>
          <w:rFonts w:ascii="Verdana" w:hAnsi="Verdana"/>
          <w:i/>
          <w:iCs/>
          <w:sz w:val="28"/>
          <w:szCs w:val="28"/>
        </w:rPr>
        <w:t>:</w:t>
      </w:r>
      <w:r w:rsidR="00D74424">
        <w:rPr>
          <w:rFonts w:ascii="Verdana" w:hAnsi="Verdana"/>
          <w:sz w:val="28"/>
          <w:szCs w:val="28"/>
        </w:rPr>
        <w:t xml:space="preserve"> </w:t>
      </w:r>
      <w:r w:rsidR="00B2211D">
        <w:rPr>
          <w:rFonts w:ascii="Verdana" w:hAnsi="Verdana"/>
          <w:sz w:val="28"/>
          <w:szCs w:val="28"/>
        </w:rPr>
        <w:t xml:space="preserve">Tijdens de </w:t>
      </w:r>
      <w:r>
        <w:rPr>
          <w:rFonts w:ascii="Verdana" w:hAnsi="Verdana"/>
          <w:sz w:val="28"/>
          <w:szCs w:val="28"/>
        </w:rPr>
        <w:t xml:space="preserve">landelijke </w:t>
      </w:r>
      <w:r w:rsidR="00B2211D">
        <w:rPr>
          <w:rFonts w:ascii="Verdana" w:hAnsi="Verdana"/>
          <w:sz w:val="28"/>
          <w:szCs w:val="28"/>
        </w:rPr>
        <w:t xml:space="preserve">week van de </w:t>
      </w:r>
      <w:r w:rsidR="0045691A">
        <w:rPr>
          <w:rFonts w:ascii="Verdana" w:hAnsi="Verdana"/>
          <w:sz w:val="28"/>
          <w:szCs w:val="28"/>
        </w:rPr>
        <w:t>eenzaamheid</w:t>
      </w:r>
      <w:r w:rsidR="00B2211D">
        <w:rPr>
          <w:rFonts w:ascii="Verdana" w:hAnsi="Verdana"/>
          <w:sz w:val="28"/>
          <w:szCs w:val="28"/>
        </w:rPr>
        <w:t xml:space="preserve"> besteden we in de apotheek extra aandacht </w:t>
      </w:r>
      <w:r w:rsidR="0045691A">
        <w:rPr>
          <w:rFonts w:ascii="Verdana" w:hAnsi="Verdana"/>
          <w:sz w:val="28"/>
          <w:szCs w:val="28"/>
        </w:rPr>
        <w:t>hier</w:t>
      </w:r>
      <w:r w:rsidR="00B2211D">
        <w:rPr>
          <w:rFonts w:ascii="Verdana" w:hAnsi="Verdana"/>
          <w:sz w:val="28"/>
          <w:szCs w:val="28"/>
        </w:rPr>
        <w:t>aan.</w:t>
      </w:r>
      <w:ins w:id="6" w:author="Rinske Pauw" w:date="2025-07-16T12:12:00Z" w16du:dateUtc="2025-07-16T10:12:00Z">
        <w:r w:rsidR="00DC5796" w:rsidRPr="00DC5796">
          <w:rPr>
            <w:rFonts w:ascii="Verdana" w:hAnsi="Verdana"/>
            <w:sz w:val="28"/>
            <w:szCs w:val="28"/>
          </w:rPr>
          <w:t xml:space="preserve"> </w:t>
        </w:r>
      </w:ins>
      <w:moveToRangeStart w:id="7" w:author="Rinske Pauw" w:date="2025-07-16T12:12:00Z" w:name="move203560374"/>
      <w:moveTo w:id="8" w:author="Rinske Pauw" w:date="2025-07-16T12:12:00Z" w16du:dateUtc="2025-07-16T10:12:00Z">
        <w:r w:rsidR="00DC5796" w:rsidRPr="00BD2696">
          <w:rPr>
            <w:rFonts w:ascii="Verdana" w:hAnsi="Verdana"/>
            <w:sz w:val="28"/>
            <w:szCs w:val="28"/>
          </w:rPr>
          <w:t xml:space="preserve">We willen mensen </w:t>
        </w:r>
      </w:moveTo>
      <w:ins w:id="9" w:author="Rinske Pauw" w:date="2025-07-16T12:12:00Z" w16du:dateUtc="2025-07-16T10:12:00Z">
        <w:r w:rsidR="00DC5796">
          <w:rPr>
            <w:rFonts w:ascii="Verdana" w:hAnsi="Verdana"/>
            <w:sz w:val="28"/>
            <w:szCs w:val="28"/>
          </w:rPr>
          <w:t xml:space="preserve">namelijk </w:t>
        </w:r>
      </w:ins>
      <w:moveTo w:id="10" w:author="Rinske Pauw" w:date="2025-07-16T12:12:00Z" w16du:dateUtc="2025-07-16T10:12:00Z">
        <w:r w:rsidR="00DC5796" w:rsidRPr="00BD2696">
          <w:rPr>
            <w:rFonts w:ascii="Verdana" w:hAnsi="Verdana"/>
            <w:sz w:val="28"/>
            <w:szCs w:val="28"/>
          </w:rPr>
          <w:t xml:space="preserve">graag helpen om zich minder alleen te voelen, bijvoorbeeld door </w:t>
        </w:r>
      </w:moveTo>
      <w:ins w:id="11" w:author="Rinske Pauw" w:date="2025-07-16T12:12:00Z" w16du:dateUtc="2025-07-16T10:12:00Z">
        <w:r w:rsidR="00DC5796">
          <w:rPr>
            <w:rFonts w:ascii="Verdana" w:hAnsi="Verdana"/>
            <w:sz w:val="28"/>
            <w:szCs w:val="28"/>
          </w:rPr>
          <w:t xml:space="preserve">ze in </w:t>
        </w:r>
      </w:ins>
      <w:moveTo w:id="12" w:author="Rinske Pauw" w:date="2025-07-16T12:12:00Z" w16du:dateUtc="2025-07-16T10:12:00Z">
        <w:r w:rsidR="00DC5796" w:rsidRPr="00BD2696">
          <w:rPr>
            <w:rFonts w:ascii="Verdana" w:hAnsi="Verdana"/>
            <w:sz w:val="28"/>
            <w:szCs w:val="28"/>
          </w:rPr>
          <w:t xml:space="preserve">contact </w:t>
        </w:r>
      </w:moveTo>
      <w:ins w:id="13" w:author="Rinske Pauw" w:date="2025-07-16T12:12:00Z" w16du:dateUtc="2025-07-16T10:12:00Z">
        <w:r w:rsidR="00DC5796">
          <w:rPr>
            <w:rFonts w:ascii="Verdana" w:hAnsi="Verdana"/>
            <w:sz w:val="28"/>
            <w:szCs w:val="28"/>
          </w:rPr>
          <w:t xml:space="preserve">te brengen </w:t>
        </w:r>
      </w:ins>
      <w:moveTo w:id="14" w:author="Rinske Pauw" w:date="2025-07-16T12:12:00Z" w16du:dateUtc="2025-07-16T10:12:00Z">
        <w:r w:rsidR="00DC5796" w:rsidRPr="00BD2696">
          <w:rPr>
            <w:rFonts w:ascii="Verdana" w:hAnsi="Verdana"/>
            <w:sz w:val="28"/>
            <w:szCs w:val="28"/>
          </w:rPr>
          <w:t xml:space="preserve">met </w:t>
        </w:r>
      </w:moveTo>
      <w:ins w:id="15" w:author="Rinske Pauw" w:date="2025-07-16T12:13:00Z" w16du:dateUtc="2025-07-16T10:13:00Z">
        <w:r w:rsidR="00DC5796">
          <w:rPr>
            <w:rFonts w:ascii="Verdana" w:hAnsi="Verdana"/>
            <w:sz w:val="28"/>
            <w:szCs w:val="28"/>
          </w:rPr>
          <w:t xml:space="preserve">diverse </w:t>
        </w:r>
      </w:ins>
      <w:moveTo w:id="16" w:author="Rinske Pauw" w:date="2025-07-16T12:12:00Z" w16du:dateUtc="2025-07-16T10:12:00Z">
        <w:r w:rsidR="00DC5796" w:rsidRPr="00BD2696">
          <w:rPr>
            <w:rFonts w:ascii="Verdana" w:hAnsi="Verdana"/>
            <w:sz w:val="28"/>
            <w:szCs w:val="28"/>
          </w:rPr>
          <w:t>buurtinitiatieven of lokale activiteiten.</w:t>
        </w:r>
      </w:moveTo>
    </w:p>
    <w:moveToRangeEnd w:id="7"/>
    <w:p w14:paraId="58493874" w14:textId="488CB0B3" w:rsidR="00B2211D" w:rsidRPr="00682FD7" w:rsidRDefault="00B2211D" w:rsidP="00682FD7">
      <w:pPr>
        <w:pStyle w:val="Lijstalinea"/>
        <w:spacing w:line="276" w:lineRule="auto"/>
        <w:ind w:left="708"/>
        <w:rPr>
          <w:rFonts w:ascii="Verdana" w:hAnsi="Verdana"/>
          <w:sz w:val="20"/>
          <w:szCs w:val="20"/>
          <w:rPrChange w:id="17" w:author="Rogier Larik" w:date="2025-07-25T13:05:00Z" w16du:dateUtc="2025-07-25T11:05:00Z">
            <w:rPr>
              <w:rFonts w:ascii="Verdana" w:hAnsi="Verdana"/>
              <w:sz w:val="28"/>
              <w:szCs w:val="28"/>
            </w:rPr>
          </w:rPrChange>
        </w:rPr>
        <w:pPrChange w:id="18" w:author="Rogier Larik" w:date="2025-07-25T13:05:00Z" w16du:dateUtc="2025-07-25T11:05:00Z">
          <w:pPr>
            <w:pStyle w:val="Lijstalinea"/>
            <w:numPr>
              <w:numId w:val="5"/>
            </w:numPr>
            <w:spacing w:line="276" w:lineRule="auto"/>
            <w:ind w:left="708" w:hanging="360"/>
          </w:pPr>
        </w:pPrChange>
      </w:pPr>
    </w:p>
    <w:p w14:paraId="5652ED06" w14:textId="63652C37" w:rsidR="00DC5796" w:rsidRDefault="00CD2182" w:rsidP="00DC5796">
      <w:pPr>
        <w:pStyle w:val="Lijstalinea"/>
        <w:numPr>
          <w:ilvl w:val="0"/>
          <w:numId w:val="5"/>
        </w:numPr>
        <w:spacing w:line="276" w:lineRule="auto"/>
        <w:ind w:left="708"/>
        <w:rPr>
          <w:ins w:id="19" w:author="Rinske Pauw" w:date="2025-07-16T12:11:00Z" w16du:dateUtc="2025-07-16T10:11:00Z"/>
          <w:rFonts w:ascii="Verdana" w:hAnsi="Verdana"/>
          <w:sz w:val="28"/>
          <w:szCs w:val="28"/>
        </w:rPr>
      </w:pPr>
      <w:r w:rsidRPr="00DC5796">
        <w:rPr>
          <w:rFonts w:ascii="Verdana" w:hAnsi="Verdana"/>
          <w:sz w:val="28"/>
          <w:szCs w:val="28"/>
        </w:rPr>
        <w:t xml:space="preserve">Mag ik </w:t>
      </w:r>
      <w:ins w:id="20" w:author="Rinske Pauw" w:date="2025-07-16T12:10:00Z" w16du:dateUtc="2025-07-16T10:10:00Z">
        <w:r w:rsidR="00DC5796" w:rsidRPr="00DC5796">
          <w:rPr>
            <w:rFonts w:ascii="Verdana" w:hAnsi="Verdana"/>
            <w:sz w:val="28"/>
            <w:szCs w:val="28"/>
          </w:rPr>
          <w:t xml:space="preserve">u daarover wat </w:t>
        </w:r>
      </w:ins>
      <w:r w:rsidRPr="00DC5796">
        <w:rPr>
          <w:rFonts w:ascii="Verdana" w:hAnsi="Verdana"/>
          <w:sz w:val="28"/>
          <w:szCs w:val="28"/>
        </w:rPr>
        <w:t>vragen</w:t>
      </w:r>
      <w:ins w:id="21" w:author="Rinske Pauw" w:date="2025-07-16T12:10:00Z" w16du:dateUtc="2025-07-16T10:10:00Z">
        <w:r w:rsidR="00DC5796" w:rsidRPr="00DC5796">
          <w:rPr>
            <w:rFonts w:ascii="Verdana" w:hAnsi="Verdana"/>
            <w:sz w:val="28"/>
            <w:szCs w:val="28"/>
          </w:rPr>
          <w:t>? Zou u willen aangeven of u zich op dit</w:t>
        </w:r>
      </w:ins>
      <w:ins w:id="22" w:author="Rinske Pauw" w:date="2025-07-16T12:11:00Z" w16du:dateUtc="2025-07-16T10:11:00Z">
        <w:r w:rsidR="00DC5796" w:rsidRPr="00DC5796">
          <w:rPr>
            <w:rFonts w:ascii="Verdana" w:hAnsi="Verdana"/>
            <w:sz w:val="28"/>
            <w:szCs w:val="28"/>
          </w:rPr>
          <w:t xml:space="preserve"> moment eenzaam voelt; o</w:t>
        </w:r>
      </w:ins>
      <w:ins w:id="23" w:author="Rinske Pauw" w:date="2025-07-16T12:10:00Z" w16du:dateUtc="2025-07-16T10:10:00Z">
        <w:r w:rsidR="00DC5796" w:rsidRPr="00DC5796">
          <w:rPr>
            <w:rFonts w:ascii="Verdana" w:hAnsi="Verdana"/>
            <w:sz w:val="28"/>
            <w:szCs w:val="28"/>
          </w:rPr>
          <w:t xml:space="preserve">p een schaal van 0-10, </w:t>
        </w:r>
      </w:ins>
      <w:ins w:id="24" w:author="Rinske Pauw" w:date="2025-07-16T12:11:00Z" w16du:dateUtc="2025-07-16T10:11:00Z">
        <w:r w:rsidR="00DC5796" w:rsidRPr="00DC5796">
          <w:rPr>
            <w:rFonts w:ascii="Verdana" w:hAnsi="Verdana"/>
            <w:sz w:val="28"/>
            <w:szCs w:val="28"/>
          </w:rPr>
          <w:t xml:space="preserve">met 0=niet eenzaam en 10=heel erg eenzaam? </w:t>
        </w:r>
      </w:ins>
    </w:p>
    <w:p w14:paraId="34F9D288" w14:textId="2F3A3182" w:rsidR="0045691A" w:rsidRPr="00DC5796" w:rsidDel="00DC5796" w:rsidRDefault="00DC5796">
      <w:pPr>
        <w:pStyle w:val="Lijstalinea"/>
        <w:numPr>
          <w:ilvl w:val="0"/>
          <w:numId w:val="5"/>
        </w:numPr>
        <w:spacing w:line="276" w:lineRule="auto"/>
        <w:ind w:left="708"/>
        <w:rPr>
          <w:del w:id="25" w:author="Rinske Pauw" w:date="2025-07-16T12:11:00Z" w16du:dateUtc="2025-07-16T10:11:00Z"/>
          <w:rFonts w:ascii="Verdana" w:hAnsi="Verdana"/>
          <w:sz w:val="28"/>
          <w:szCs w:val="28"/>
        </w:rPr>
      </w:pPr>
      <w:ins w:id="26" w:author="Rinske Pauw" w:date="2025-07-16T12:10:00Z" w16du:dateUtc="2025-07-16T10:10:00Z">
        <w:r w:rsidRPr="00DC5796">
          <w:rPr>
            <w:rFonts w:ascii="Verdana" w:hAnsi="Verdana"/>
            <w:sz w:val="28"/>
            <w:szCs w:val="28"/>
          </w:rPr>
          <w:t xml:space="preserve"> </w:t>
        </w:r>
      </w:ins>
      <w:del w:id="27" w:author="Rinske Pauw" w:date="2025-07-16T12:10:00Z" w16du:dateUtc="2025-07-16T10:10:00Z">
        <w:r w:rsidR="00CD2182" w:rsidRPr="00DC5796" w:rsidDel="00DC5796">
          <w:rPr>
            <w:rFonts w:ascii="Verdana" w:hAnsi="Verdana"/>
            <w:sz w:val="28"/>
            <w:szCs w:val="28"/>
          </w:rPr>
          <w:delText>:</w:delText>
        </w:r>
      </w:del>
      <w:r w:rsidR="00CD2182" w:rsidRPr="00DC5796">
        <w:rPr>
          <w:rFonts w:ascii="Verdana" w:hAnsi="Verdana"/>
          <w:sz w:val="28"/>
          <w:szCs w:val="28"/>
        </w:rPr>
        <w:t xml:space="preserve"> </w:t>
      </w:r>
      <w:del w:id="28" w:author="Rinske Pauw" w:date="2025-07-16T12:11:00Z" w16du:dateUtc="2025-07-16T10:11:00Z">
        <w:r w:rsidR="00CD2182" w:rsidRPr="00CD2182" w:rsidDel="00DC5796">
          <w:rPr>
            <w:rFonts w:ascii="Verdana" w:hAnsi="Verdana"/>
            <w:sz w:val="28"/>
            <w:szCs w:val="28"/>
          </w:rPr>
          <w:delText>hoe gaat het op dit moment met u, heeft u genoeg mensen om u heen?</w:delText>
        </w:r>
      </w:del>
    </w:p>
    <w:p w14:paraId="2E02D678" w14:textId="668A0930" w:rsidR="00CD2182" w:rsidRPr="0045691A" w:rsidDel="00DC5796" w:rsidRDefault="00CD2182">
      <w:pPr>
        <w:pStyle w:val="Lijstalinea"/>
        <w:numPr>
          <w:ilvl w:val="0"/>
          <w:numId w:val="5"/>
        </w:numPr>
        <w:spacing w:line="276" w:lineRule="auto"/>
        <w:ind w:left="708"/>
        <w:rPr>
          <w:ins w:id="29" w:author="Rinske Pauw [2]" w:date="2023-11-02T10:28:00Z"/>
          <w:del w:id="30" w:author="Rinske Pauw" w:date="2025-07-16T12:11:00Z" w16du:dateUtc="2025-07-16T10:11:00Z"/>
          <w:rFonts w:ascii="Verdana" w:hAnsi="Verdana"/>
          <w:sz w:val="28"/>
          <w:szCs w:val="28"/>
        </w:rPr>
      </w:pPr>
    </w:p>
    <w:p w14:paraId="0C72F233" w14:textId="5A882A9D" w:rsidR="00FD2E46" w:rsidDel="00DC5796" w:rsidRDefault="00FD2E46">
      <w:pPr>
        <w:pStyle w:val="Lijstalinea"/>
        <w:numPr>
          <w:ilvl w:val="0"/>
          <w:numId w:val="5"/>
        </w:numPr>
        <w:spacing w:line="276" w:lineRule="auto"/>
        <w:ind w:left="708"/>
        <w:rPr>
          <w:del w:id="31" w:author="Rinske Pauw" w:date="2025-07-16T12:11:00Z" w16du:dateUtc="2025-07-16T10:11:00Z"/>
          <w:rFonts w:ascii="Verdana" w:hAnsi="Verdana"/>
          <w:sz w:val="28"/>
          <w:szCs w:val="28"/>
        </w:rPr>
        <w:pPrChange w:id="32" w:author="Rinske Pauw" w:date="2025-07-16T12:11:00Z" w16du:dateUtc="2025-07-16T10:11:00Z">
          <w:pPr>
            <w:pStyle w:val="Lijstalinea"/>
            <w:numPr>
              <w:numId w:val="5"/>
            </w:numPr>
            <w:spacing w:line="360" w:lineRule="auto"/>
            <w:ind w:left="1068" w:hanging="360"/>
          </w:pPr>
        </w:pPrChange>
      </w:pPr>
      <w:ins w:id="33" w:author="Rinske Pauw [2]" w:date="2023-11-02T10:28:00Z">
        <w:del w:id="34" w:author="Rinske Pauw" w:date="2025-07-16T12:11:00Z" w16du:dateUtc="2025-07-16T10:11:00Z">
          <w:r w:rsidDel="00DC5796">
            <w:rPr>
              <w:rFonts w:ascii="Verdana" w:hAnsi="Verdana"/>
              <w:sz w:val="28"/>
              <w:szCs w:val="28"/>
            </w:rPr>
            <w:delText>Zo ja</w:delText>
          </w:r>
        </w:del>
      </w:ins>
      <w:ins w:id="35" w:author="Rinske Pauw [2]" w:date="2023-11-02T10:30:00Z">
        <w:del w:id="36" w:author="Rinske Pauw" w:date="2025-07-16T12:11:00Z" w16du:dateUtc="2025-07-16T10:11:00Z">
          <w:r w:rsidDel="00DC5796">
            <w:rPr>
              <w:rFonts w:ascii="Verdana" w:hAnsi="Verdana"/>
              <w:sz w:val="28"/>
              <w:szCs w:val="28"/>
            </w:rPr>
            <w:delText>:</w:delText>
          </w:r>
        </w:del>
      </w:ins>
    </w:p>
    <w:p w14:paraId="30C24A52" w14:textId="77777777" w:rsidR="00FD2E46" w:rsidRPr="00CD2182" w:rsidRDefault="00FD2E46">
      <w:pPr>
        <w:pStyle w:val="Lijstalinea"/>
        <w:numPr>
          <w:ilvl w:val="0"/>
          <w:numId w:val="5"/>
        </w:numPr>
        <w:spacing w:line="276" w:lineRule="auto"/>
        <w:ind w:left="708"/>
        <w:rPr>
          <w:rFonts w:ascii="Verdana" w:hAnsi="Verdana"/>
          <w:sz w:val="12"/>
          <w:szCs w:val="12"/>
          <w:rPrChange w:id="37" w:author="Rogier Larik" w:date="2023-11-07T19:14:00Z">
            <w:rPr>
              <w:rFonts w:ascii="Verdana" w:hAnsi="Verdana"/>
              <w:sz w:val="28"/>
              <w:szCs w:val="28"/>
            </w:rPr>
          </w:rPrChange>
        </w:rPr>
        <w:pPrChange w:id="38" w:author="Rinske Pauw" w:date="2025-07-16T12:11:00Z" w16du:dateUtc="2025-07-16T10:11:00Z">
          <w:pPr>
            <w:pStyle w:val="Lijstalinea"/>
            <w:spacing w:line="360" w:lineRule="auto"/>
            <w:ind w:left="1080"/>
          </w:pPr>
        </w:pPrChange>
      </w:pPr>
    </w:p>
    <w:p w14:paraId="28AA03AF" w14:textId="3E049B47" w:rsidR="00FD2E46" w:rsidRPr="00DF7566" w:rsidRDefault="00FD2E46" w:rsidP="00FD2E46">
      <w:pPr>
        <w:numPr>
          <w:ilvl w:val="0"/>
          <w:numId w:val="1"/>
        </w:numPr>
        <w:jc w:val="both"/>
        <w:rPr>
          <w:rFonts w:ascii="Verdana" w:hAnsi="Verdana"/>
          <w:b/>
          <w:bCs/>
          <w:sz w:val="28"/>
          <w:szCs w:val="28"/>
        </w:rPr>
      </w:pPr>
      <w:r w:rsidRPr="00DF7566">
        <w:rPr>
          <w:rFonts w:ascii="Verdana" w:hAnsi="Verdana"/>
          <w:b/>
          <w:bCs/>
          <w:sz w:val="28"/>
          <w:szCs w:val="28"/>
        </w:rPr>
        <w:t>Vertel</w:t>
      </w:r>
      <w:ins w:id="39" w:author="Rinske Pauw" w:date="2025-07-16T12:17:00Z" w16du:dateUtc="2025-07-16T10:17:00Z">
        <w:r w:rsidR="00DC5796">
          <w:rPr>
            <w:rFonts w:ascii="Verdana" w:hAnsi="Verdana"/>
            <w:b/>
            <w:bCs/>
            <w:sz w:val="28"/>
            <w:szCs w:val="28"/>
          </w:rPr>
          <w:t xml:space="preserve"> &amp; 3. Verwijs</w:t>
        </w:r>
      </w:ins>
      <w:r w:rsidRPr="00DF7566">
        <w:rPr>
          <w:rFonts w:ascii="Verdana" w:hAnsi="Verdana"/>
          <w:b/>
          <w:bCs/>
          <w:sz w:val="28"/>
          <w:szCs w:val="28"/>
        </w:rPr>
        <w:t>:</w:t>
      </w:r>
    </w:p>
    <w:p w14:paraId="1D5C0686" w14:textId="77777777" w:rsidR="00FD2E46" w:rsidRPr="00E3579A" w:rsidRDefault="00FD2E46" w:rsidP="00FD2E46">
      <w:pPr>
        <w:spacing w:line="360" w:lineRule="auto"/>
        <w:ind w:left="360"/>
        <w:jc w:val="both"/>
        <w:rPr>
          <w:rFonts w:ascii="Verdana" w:hAnsi="Verdana"/>
          <w:sz w:val="20"/>
          <w:szCs w:val="20"/>
          <w:rPrChange w:id="40" w:author="Rogier Larik" w:date="2023-11-07T19:12:00Z">
            <w:rPr>
              <w:rFonts w:ascii="Verdana" w:hAnsi="Verdana"/>
              <w:sz w:val="28"/>
              <w:szCs w:val="28"/>
            </w:rPr>
          </w:rPrChange>
        </w:rPr>
      </w:pPr>
    </w:p>
    <w:p w14:paraId="36DDBE9A" w14:textId="04F2606C" w:rsidR="00DC5796" w:rsidRDefault="00DC5796" w:rsidP="00BD2696">
      <w:pPr>
        <w:pStyle w:val="Lijstalinea"/>
        <w:numPr>
          <w:ilvl w:val="0"/>
          <w:numId w:val="4"/>
        </w:numPr>
        <w:spacing w:line="276" w:lineRule="auto"/>
        <w:rPr>
          <w:ins w:id="41" w:author="Rogier Larik" w:date="2025-07-25T13:05:00Z" w16du:dateUtc="2025-07-25T11:05:00Z"/>
          <w:rFonts w:ascii="Verdana" w:hAnsi="Verdana"/>
          <w:sz w:val="28"/>
          <w:szCs w:val="28"/>
        </w:rPr>
      </w:pPr>
      <w:ins w:id="42" w:author="Rinske Pauw" w:date="2025-07-16T12:14:00Z" w16du:dateUtc="2025-07-16T10:14:00Z">
        <w:r>
          <w:rPr>
            <w:rFonts w:ascii="Verdana" w:hAnsi="Verdana"/>
            <w:sz w:val="28"/>
            <w:szCs w:val="28"/>
          </w:rPr>
          <w:t xml:space="preserve">Indien score </w:t>
        </w:r>
      </w:ins>
      <w:ins w:id="43" w:author="Rinske Pauw" w:date="2025-07-16T12:15:00Z" w16du:dateUtc="2025-07-16T10:15:00Z">
        <w:r>
          <w:rPr>
            <w:rFonts w:ascii="Verdana" w:hAnsi="Verdana"/>
            <w:sz w:val="28"/>
            <w:szCs w:val="28"/>
          </w:rPr>
          <w:t xml:space="preserve">bijvoorbeeld </w:t>
        </w:r>
      </w:ins>
      <w:ins w:id="44" w:author="Rinske Pauw" w:date="2025-07-16T12:13:00Z" w16du:dateUtc="2025-07-16T10:13:00Z">
        <w:r>
          <w:rPr>
            <w:rFonts w:ascii="Verdana" w:hAnsi="Verdana"/>
            <w:sz w:val="28"/>
            <w:szCs w:val="28"/>
          </w:rPr>
          <w:t>&lt; 3-4</w:t>
        </w:r>
      </w:ins>
      <w:ins w:id="45" w:author="Rinske Pauw" w:date="2025-07-16T12:15:00Z" w16du:dateUtc="2025-07-16T10:15:00Z">
        <w:r>
          <w:rPr>
            <w:rFonts w:ascii="Verdana" w:hAnsi="Verdana"/>
            <w:sz w:val="28"/>
            <w:szCs w:val="28"/>
          </w:rPr>
          <w:t xml:space="preserve"> (inschatting geen probleem). Fijn dat u voldoende verbinding </w:t>
        </w:r>
      </w:ins>
      <w:ins w:id="46" w:author="Rinske Pauw" w:date="2025-07-16T12:16:00Z" w16du:dateUtc="2025-07-16T10:16:00Z">
        <w:r>
          <w:rPr>
            <w:rFonts w:ascii="Verdana" w:hAnsi="Verdana"/>
            <w:sz w:val="28"/>
            <w:szCs w:val="28"/>
          </w:rPr>
          <w:t xml:space="preserve">met anderen ervaart. </w:t>
        </w:r>
      </w:ins>
      <w:ins w:id="47" w:author="Rinske Pauw" w:date="2025-07-16T12:17:00Z" w16du:dateUtc="2025-07-16T10:17:00Z">
        <w:r>
          <w:rPr>
            <w:rFonts w:ascii="Verdana" w:hAnsi="Verdana"/>
            <w:sz w:val="28"/>
            <w:szCs w:val="28"/>
          </w:rPr>
          <w:t xml:space="preserve">Mocht dat ooit veranderen, dan kunt u altijd bij ons terecht voor een luisterend oor of meer informatie. </w:t>
        </w:r>
      </w:ins>
    </w:p>
    <w:p w14:paraId="19D39708" w14:textId="77777777" w:rsidR="00682FD7" w:rsidRPr="00682FD7" w:rsidRDefault="00682FD7" w:rsidP="00682FD7">
      <w:pPr>
        <w:pStyle w:val="Lijstalinea"/>
        <w:spacing w:line="276" w:lineRule="auto"/>
        <w:rPr>
          <w:ins w:id="48" w:author="Rinske Pauw" w:date="2025-07-16T12:13:00Z" w16du:dateUtc="2025-07-16T10:13:00Z"/>
          <w:rFonts w:ascii="Verdana" w:hAnsi="Verdana"/>
          <w:sz w:val="18"/>
          <w:szCs w:val="18"/>
          <w:rPrChange w:id="49" w:author="Rogier Larik" w:date="2025-07-25T13:05:00Z" w16du:dateUtc="2025-07-25T11:05:00Z">
            <w:rPr>
              <w:ins w:id="50" w:author="Rinske Pauw" w:date="2025-07-16T12:13:00Z" w16du:dateUtc="2025-07-16T10:13:00Z"/>
              <w:rFonts w:ascii="Verdana" w:hAnsi="Verdana"/>
              <w:sz w:val="28"/>
              <w:szCs w:val="28"/>
            </w:rPr>
          </w:rPrChange>
        </w:rPr>
        <w:pPrChange w:id="51" w:author="Rogier Larik" w:date="2025-07-25T13:05:00Z" w16du:dateUtc="2025-07-25T11:05:00Z">
          <w:pPr>
            <w:pStyle w:val="Lijstalinea"/>
            <w:numPr>
              <w:numId w:val="4"/>
            </w:numPr>
            <w:spacing w:line="276" w:lineRule="auto"/>
            <w:ind w:hanging="360"/>
          </w:pPr>
        </w:pPrChange>
      </w:pPr>
    </w:p>
    <w:p w14:paraId="258F3828" w14:textId="77777777" w:rsidR="00682FD7" w:rsidRDefault="00DC5796" w:rsidP="00682FD7">
      <w:pPr>
        <w:pStyle w:val="Lijstalinea"/>
        <w:numPr>
          <w:ilvl w:val="0"/>
          <w:numId w:val="4"/>
        </w:numPr>
        <w:rPr>
          <w:ins w:id="52" w:author="Rogier Larik" w:date="2025-07-25T13:06:00Z" w16du:dateUtc="2025-07-25T11:06:00Z"/>
          <w:rFonts w:ascii="Verdana" w:hAnsi="Verdana"/>
          <w:sz w:val="28"/>
          <w:szCs w:val="28"/>
        </w:rPr>
        <w:pPrChange w:id="53" w:author="Rogier Larik" w:date="2025-07-25T13:06:00Z" w16du:dateUtc="2025-07-25T11:06:00Z">
          <w:pPr>
            <w:pStyle w:val="Lijstalinea"/>
          </w:pPr>
        </w:pPrChange>
      </w:pPr>
      <w:ins w:id="54" w:author="Rinske Pauw" w:date="2025-07-16T12:14:00Z" w16du:dateUtc="2025-07-16T10:14:00Z">
        <w:r>
          <w:rPr>
            <w:rFonts w:ascii="Verdana" w:hAnsi="Verdana"/>
            <w:sz w:val="28"/>
            <w:szCs w:val="28"/>
          </w:rPr>
          <w:t xml:space="preserve">Indien score </w:t>
        </w:r>
      </w:ins>
      <w:ins w:id="55" w:author="Rinske Pauw" w:date="2025-07-16T12:15:00Z" w16du:dateUtc="2025-07-16T10:15:00Z">
        <w:r>
          <w:rPr>
            <w:rFonts w:ascii="Verdana" w:hAnsi="Verdana"/>
            <w:sz w:val="28"/>
            <w:szCs w:val="28"/>
          </w:rPr>
          <w:t xml:space="preserve">bijvoorbeeld </w:t>
        </w:r>
      </w:ins>
      <w:ins w:id="56" w:author="Rinske Pauw" w:date="2025-07-16T12:14:00Z" w16du:dateUtc="2025-07-16T10:14:00Z">
        <w:r>
          <w:rPr>
            <w:rFonts w:ascii="Verdana" w:hAnsi="Verdana"/>
            <w:sz w:val="28"/>
            <w:szCs w:val="28"/>
          </w:rPr>
          <w:t>&gt; ca 4</w:t>
        </w:r>
      </w:ins>
      <w:ins w:id="57" w:author="Rinske Pauw" w:date="2025-07-16T12:15:00Z" w16du:dateUtc="2025-07-16T10:15:00Z">
        <w:r>
          <w:rPr>
            <w:rFonts w:ascii="Verdana" w:hAnsi="Verdana"/>
            <w:sz w:val="28"/>
            <w:szCs w:val="28"/>
          </w:rPr>
          <w:t xml:space="preserve"> (inschatting dat hier wat verbetering te halen is)</w:t>
        </w:r>
      </w:ins>
      <w:ins w:id="58" w:author="Rinske Pauw" w:date="2025-07-16T12:14:00Z" w16du:dateUtc="2025-07-16T10:14:00Z">
        <w:r>
          <w:rPr>
            <w:rFonts w:ascii="Verdana" w:hAnsi="Verdana"/>
            <w:sz w:val="28"/>
            <w:szCs w:val="28"/>
          </w:rPr>
          <w:t xml:space="preserve">: </w:t>
        </w:r>
      </w:ins>
      <w:r w:rsidR="00BD2696" w:rsidRPr="00BD2696">
        <w:rPr>
          <w:rFonts w:ascii="Verdana" w:hAnsi="Verdana"/>
          <w:sz w:val="28"/>
          <w:szCs w:val="28"/>
        </w:rPr>
        <w:t>Veel mensen ervaren wel eens een gevoel van eenzaamheid, zeker in drukke of lastige periodes</w:t>
      </w:r>
      <w:ins w:id="59" w:author="Rinske Pauw" w:date="2025-07-16T12:16:00Z" w16du:dateUtc="2025-07-16T10:16:00Z">
        <w:r>
          <w:rPr>
            <w:rFonts w:ascii="Verdana" w:hAnsi="Verdana"/>
            <w:sz w:val="28"/>
            <w:szCs w:val="28"/>
          </w:rPr>
          <w:t xml:space="preserve"> zoals bijv. vakanties en rond feestdagen</w:t>
        </w:r>
      </w:ins>
      <w:r w:rsidR="00BD2696" w:rsidRPr="00BD2696">
        <w:rPr>
          <w:rFonts w:ascii="Verdana" w:hAnsi="Verdana"/>
          <w:sz w:val="28"/>
          <w:szCs w:val="28"/>
        </w:rPr>
        <w:t xml:space="preserve">. Een </w:t>
      </w:r>
      <w:r w:rsidR="00BD2696" w:rsidRPr="00BD2696">
        <w:rPr>
          <w:rFonts w:ascii="Verdana" w:hAnsi="Verdana"/>
          <w:sz w:val="28"/>
          <w:szCs w:val="28"/>
        </w:rPr>
        <w:lastRenderedPageBreak/>
        <w:t>kort gesprek of een klein contactmoment kan dan al verschil maken.</w:t>
      </w:r>
      <w:ins w:id="60" w:author="Rinske Pauw" w:date="2025-07-16T12:13:00Z" w16du:dateUtc="2025-07-16T10:13:00Z">
        <w:r>
          <w:rPr>
            <w:rFonts w:ascii="Verdana" w:hAnsi="Verdana"/>
            <w:sz w:val="28"/>
            <w:szCs w:val="28"/>
          </w:rPr>
          <w:t xml:space="preserve"> </w:t>
        </w:r>
      </w:ins>
    </w:p>
    <w:p w14:paraId="12461D7C" w14:textId="77777777" w:rsidR="00682FD7" w:rsidRDefault="00682FD7" w:rsidP="00682FD7">
      <w:pPr>
        <w:pStyle w:val="Lijstalinea"/>
        <w:rPr>
          <w:ins w:id="61" w:author="Rogier Larik" w:date="2025-07-25T13:06:00Z" w16du:dateUtc="2025-07-25T11:06:00Z"/>
          <w:rFonts w:ascii="Verdana" w:hAnsi="Verdana"/>
          <w:sz w:val="28"/>
          <w:szCs w:val="28"/>
        </w:rPr>
      </w:pPr>
    </w:p>
    <w:p w14:paraId="322EECC6" w14:textId="3BF3C7D5" w:rsidR="00DC5796" w:rsidRPr="00682FD7" w:rsidDel="00DC5796" w:rsidRDefault="00DC5796" w:rsidP="00682FD7">
      <w:pPr>
        <w:pStyle w:val="Lijstalinea"/>
        <w:numPr>
          <w:ilvl w:val="0"/>
          <w:numId w:val="3"/>
        </w:numPr>
        <w:spacing w:line="276" w:lineRule="auto"/>
        <w:ind w:left="720"/>
        <w:rPr>
          <w:del w:id="62" w:author="Rinske Pauw" w:date="2025-07-16T12:19:00Z" w16du:dateUtc="2025-07-16T10:19:00Z"/>
          <w:moveTo w:id="63" w:author="Rinske Pauw" w:date="2025-07-16T12:18:00Z" w16du:dateUtc="2025-07-16T10:18:00Z"/>
          <w:rFonts w:ascii="Verdana" w:hAnsi="Verdana"/>
          <w:sz w:val="28"/>
          <w:szCs w:val="28"/>
          <w:rPrChange w:id="64" w:author="Rogier Larik" w:date="2025-07-25T13:06:00Z" w16du:dateUtc="2025-07-25T11:06:00Z">
            <w:rPr>
              <w:del w:id="65" w:author="Rinske Pauw" w:date="2025-07-16T12:19:00Z" w16du:dateUtc="2025-07-16T10:19:00Z"/>
              <w:moveTo w:id="66" w:author="Rinske Pauw" w:date="2025-07-16T12:18:00Z" w16du:dateUtc="2025-07-16T10:18:00Z"/>
            </w:rPr>
          </w:rPrChange>
        </w:rPr>
        <w:pPrChange w:id="67" w:author="Rogier Larik" w:date="2025-07-25T13:06:00Z" w16du:dateUtc="2025-07-25T11:06:00Z">
          <w:pPr>
            <w:pStyle w:val="Lijstalinea"/>
            <w:numPr>
              <w:numId w:val="3"/>
            </w:numPr>
            <w:spacing w:line="276" w:lineRule="auto"/>
            <w:ind w:hanging="360"/>
          </w:pPr>
        </w:pPrChange>
      </w:pPr>
      <w:moveToRangeStart w:id="68" w:author="Rinske Pauw" w:date="2025-07-16T12:18:00Z" w:name="move203560712"/>
      <w:moveTo w:id="69" w:author="Rinske Pauw" w:date="2025-07-16T12:18:00Z" w16du:dateUtc="2025-07-16T10:18:00Z">
        <w:r w:rsidRPr="00682FD7">
          <w:rPr>
            <w:rFonts w:ascii="Verdana" w:hAnsi="Verdana"/>
            <w:sz w:val="28"/>
            <w:szCs w:val="28"/>
            <w:rPrChange w:id="70" w:author="Rogier Larik" w:date="2025-07-25T13:06:00Z" w16du:dateUtc="2025-07-25T11:06:00Z">
              <w:rPr/>
            </w:rPrChange>
          </w:rPr>
          <w:t xml:space="preserve">Ik </w:t>
        </w:r>
      </w:moveTo>
      <w:ins w:id="71" w:author="Rinske Pauw" w:date="2025-07-16T12:18:00Z" w16du:dateUtc="2025-07-16T10:18:00Z">
        <w:r w:rsidRPr="00682FD7">
          <w:rPr>
            <w:rFonts w:ascii="Verdana" w:hAnsi="Verdana"/>
            <w:sz w:val="28"/>
            <w:szCs w:val="28"/>
            <w:rPrChange w:id="72" w:author="Rogier Larik" w:date="2025-07-25T13:06:00Z" w16du:dateUtc="2025-07-25T11:06:00Z">
              <w:rPr/>
            </w:rPrChange>
          </w:rPr>
          <w:t xml:space="preserve">heb hier een lijstje met allerlei buurtinitiatieven en </w:t>
        </w:r>
      </w:ins>
      <w:moveTo w:id="73" w:author="Rinske Pauw" w:date="2025-07-16T12:18:00Z" w16du:dateUtc="2025-07-16T10:18:00Z">
        <w:del w:id="74" w:author="Rinske Pauw" w:date="2025-07-16T12:18:00Z" w16du:dateUtc="2025-07-16T10:18:00Z">
          <w:r w:rsidRPr="00682FD7" w:rsidDel="00DC5796">
            <w:rPr>
              <w:rFonts w:ascii="Verdana" w:hAnsi="Verdana"/>
              <w:sz w:val="28"/>
              <w:szCs w:val="28"/>
              <w:rPrChange w:id="75" w:author="Rogier Larik" w:date="2025-07-25T13:06:00Z" w16du:dateUtc="2025-07-25T11:06:00Z">
                <w:rPr/>
              </w:rPrChange>
            </w:rPr>
            <w:delText xml:space="preserve">kan u informatie meegeven over </w:delText>
          </w:r>
        </w:del>
        <w:r w:rsidRPr="00682FD7">
          <w:rPr>
            <w:rFonts w:ascii="Verdana" w:hAnsi="Verdana"/>
            <w:sz w:val="28"/>
            <w:szCs w:val="28"/>
            <w:rPrChange w:id="76" w:author="Rogier Larik" w:date="2025-07-25T13:06:00Z" w16du:dateUtc="2025-07-25T11:06:00Z">
              <w:rPr/>
            </w:rPrChange>
          </w:rPr>
          <w:t xml:space="preserve">ontmoetingsplekken </w:t>
        </w:r>
        <w:del w:id="77" w:author="Rinske Pauw" w:date="2025-07-16T12:18:00Z" w16du:dateUtc="2025-07-16T10:18:00Z">
          <w:r w:rsidRPr="00682FD7" w:rsidDel="00DC5796">
            <w:rPr>
              <w:rFonts w:ascii="Verdana" w:hAnsi="Verdana"/>
              <w:sz w:val="28"/>
              <w:szCs w:val="28"/>
              <w:rPrChange w:id="78" w:author="Rogier Larik" w:date="2025-07-25T13:06:00Z" w16du:dateUtc="2025-07-25T11:06:00Z">
                <w:rPr/>
              </w:rPrChange>
            </w:rPr>
            <w:delText xml:space="preserve">of hulp </w:delText>
          </w:r>
        </w:del>
        <w:r w:rsidRPr="00682FD7">
          <w:rPr>
            <w:rFonts w:ascii="Verdana" w:hAnsi="Verdana"/>
            <w:sz w:val="28"/>
            <w:szCs w:val="28"/>
            <w:rPrChange w:id="79" w:author="Rogier Larik" w:date="2025-07-25T13:06:00Z" w16du:dateUtc="2025-07-25T11:06:00Z">
              <w:rPr/>
            </w:rPrChange>
          </w:rPr>
          <w:t xml:space="preserve">in de </w:t>
        </w:r>
        <w:del w:id="80" w:author="Rinske Pauw" w:date="2025-07-16T12:18:00Z" w16du:dateUtc="2025-07-16T10:18:00Z">
          <w:r w:rsidRPr="00682FD7" w:rsidDel="00DC5796">
            <w:rPr>
              <w:rFonts w:ascii="Verdana" w:hAnsi="Verdana"/>
              <w:sz w:val="28"/>
              <w:szCs w:val="28"/>
              <w:rPrChange w:id="81" w:author="Rogier Larik" w:date="2025-07-25T13:06:00Z" w16du:dateUtc="2025-07-25T11:06:00Z">
                <w:rPr/>
              </w:rPrChange>
            </w:rPr>
            <w:delText>buurt</w:delText>
          </w:r>
        </w:del>
      </w:moveTo>
      <w:ins w:id="82" w:author="Rinske Pauw" w:date="2025-07-16T12:18:00Z" w16du:dateUtc="2025-07-16T10:18:00Z">
        <w:r w:rsidRPr="00682FD7">
          <w:rPr>
            <w:rFonts w:ascii="Verdana" w:hAnsi="Verdana"/>
            <w:sz w:val="28"/>
            <w:szCs w:val="28"/>
            <w:rPrChange w:id="83" w:author="Rogier Larik" w:date="2025-07-25T13:06:00Z" w16du:dateUtc="2025-07-25T11:06:00Z">
              <w:rPr/>
            </w:rPrChange>
          </w:rPr>
          <w:t>regio</w:t>
        </w:r>
      </w:ins>
      <w:moveTo w:id="84" w:author="Rinske Pauw" w:date="2025-07-16T12:18:00Z" w16du:dateUtc="2025-07-16T10:18:00Z">
        <w:r w:rsidRPr="00682FD7">
          <w:rPr>
            <w:rFonts w:ascii="Verdana" w:hAnsi="Verdana"/>
            <w:sz w:val="28"/>
            <w:szCs w:val="28"/>
            <w:rPrChange w:id="85" w:author="Rogier Larik" w:date="2025-07-25T13:06:00Z" w16du:dateUtc="2025-07-25T11:06:00Z">
              <w:rPr/>
            </w:rPrChange>
          </w:rPr>
          <w:t xml:space="preserve">. </w:t>
        </w:r>
      </w:moveTo>
      <w:ins w:id="86" w:author="Rinske Pauw" w:date="2025-07-16T12:20:00Z" w16du:dateUtc="2025-07-16T10:20:00Z">
        <w:r w:rsidR="00313ABD" w:rsidRPr="00682FD7">
          <w:rPr>
            <w:rFonts w:ascii="Verdana" w:hAnsi="Verdana"/>
            <w:sz w:val="28"/>
            <w:szCs w:val="28"/>
            <w:rPrChange w:id="87" w:author="Rogier Larik" w:date="2025-07-25T13:06:00Z" w16du:dateUtc="2025-07-25T11:06:00Z">
              <w:rPr/>
            </w:rPrChange>
          </w:rPr>
          <w:t>D</w:t>
        </w:r>
      </w:ins>
      <w:ins w:id="88" w:author="Rinske Pauw" w:date="2025-07-16T12:21:00Z" w16du:dateUtc="2025-07-16T10:21:00Z">
        <w:r w:rsidR="00313ABD" w:rsidRPr="00682FD7">
          <w:rPr>
            <w:rFonts w:ascii="Verdana" w:hAnsi="Verdana"/>
            <w:sz w:val="28"/>
            <w:szCs w:val="28"/>
            <w:rPrChange w:id="89" w:author="Rogier Larik" w:date="2025-07-25T13:06:00Z" w16du:dateUtc="2025-07-25T11:06:00Z">
              <w:rPr/>
            </w:rPrChange>
          </w:rPr>
          <w:t xml:space="preserve">at mag u meenemen. </w:t>
        </w:r>
      </w:ins>
      <w:ins w:id="90" w:author="Rinske Pauw" w:date="2025-07-16T12:18:00Z" w16du:dateUtc="2025-07-16T10:18:00Z">
        <w:r w:rsidRPr="00682FD7">
          <w:rPr>
            <w:rFonts w:ascii="Verdana" w:hAnsi="Verdana"/>
            <w:sz w:val="28"/>
            <w:szCs w:val="28"/>
            <w:rPrChange w:id="91" w:author="Rogier Larik" w:date="2025-07-25T13:06:00Z" w16du:dateUtc="2025-07-25T11:06:00Z">
              <w:rPr/>
            </w:rPrChange>
          </w:rPr>
          <w:t xml:space="preserve">Daarnaast </w:t>
        </w:r>
      </w:ins>
      <w:ins w:id="92" w:author="Rinske Pauw" w:date="2025-07-16T12:21:00Z" w16du:dateUtc="2025-07-16T10:21:00Z">
        <w:r w:rsidR="00313ABD" w:rsidRPr="00682FD7">
          <w:rPr>
            <w:rFonts w:ascii="Verdana" w:hAnsi="Verdana"/>
            <w:sz w:val="28"/>
            <w:szCs w:val="28"/>
            <w:rPrChange w:id="93" w:author="Rogier Larik" w:date="2025-07-25T13:06:00Z" w16du:dateUtc="2025-07-25T11:06:00Z">
              <w:rPr/>
            </w:rPrChange>
          </w:rPr>
          <w:t>kunnen wij</w:t>
        </w:r>
      </w:ins>
      <w:ins w:id="94" w:author="Rinske Pauw" w:date="2025-07-16T12:18:00Z" w16du:dateUtc="2025-07-16T10:18:00Z">
        <w:r w:rsidRPr="00682FD7">
          <w:rPr>
            <w:rFonts w:ascii="Verdana" w:hAnsi="Verdana"/>
            <w:sz w:val="28"/>
            <w:szCs w:val="28"/>
            <w:rPrChange w:id="95" w:author="Rogier Larik" w:date="2025-07-25T13:06:00Z" w16du:dateUtc="2025-07-25T11:06:00Z">
              <w:rPr/>
            </w:rPrChange>
          </w:rPr>
          <w:t xml:space="preserve"> u ook </w:t>
        </w:r>
      </w:ins>
      <w:ins w:id="96" w:author="Rinske Pauw" w:date="2025-07-16T12:19:00Z" w16du:dateUtc="2025-07-16T10:19:00Z">
        <w:r w:rsidRPr="00682FD7">
          <w:rPr>
            <w:rFonts w:ascii="Verdana" w:hAnsi="Verdana"/>
            <w:sz w:val="28"/>
            <w:szCs w:val="28"/>
            <w:rPrChange w:id="97" w:author="Rogier Larik" w:date="2025-07-25T13:06:00Z" w16du:dateUtc="2025-07-25T11:06:00Z">
              <w:rPr/>
            </w:rPrChange>
          </w:rPr>
          <w:t xml:space="preserve">direct </w:t>
        </w:r>
      </w:ins>
      <w:ins w:id="98" w:author="Rinske Pauw" w:date="2025-07-16T12:18:00Z" w16du:dateUtc="2025-07-16T10:18:00Z">
        <w:r w:rsidRPr="00682FD7">
          <w:rPr>
            <w:rFonts w:ascii="Verdana" w:hAnsi="Verdana"/>
            <w:sz w:val="28"/>
            <w:szCs w:val="28"/>
            <w:rPrChange w:id="99" w:author="Rogier Larik" w:date="2025-07-25T13:06:00Z" w16du:dateUtc="2025-07-25T11:06:00Z">
              <w:rPr/>
            </w:rPrChange>
          </w:rPr>
          <w:t>in contact</w:t>
        </w:r>
      </w:ins>
      <w:ins w:id="100" w:author="Rinske Pauw" w:date="2025-07-16T12:19:00Z" w16du:dateUtc="2025-07-16T10:19:00Z">
        <w:r w:rsidRPr="00682FD7">
          <w:rPr>
            <w:rFonts w:ascii="Verdana" w:hAnsi="Verdana"/>
            <w:sz w:val="28"/>
            <w:szCs w:val="28"/>
            <w:rPrChange w:id="101" w:author="Rogier Larik" w:date="2025-07-25T13:06:00Z" w16du:dateUtc="2025-07-25T11:06:00Z">
              <w:rPr/>
            </w:rPrChange>
          </w:rPr>
          <w:t xml:space="preserve"> </w:t>
        </w:r>
      </w:ins>
      <w:ins w:id="102" w:author="Rinske Pauw" w:date="2025-07-16T12:18:00Z" w16du:dateUtc="2025-07-16T10:18:00Z">
        <w:r w:rsidRPr="00682FD7">
          <w:rPr>
            <w:rFonts w:ascii="Verdana" w:hAnsi="Verdana"/>
            <w:sz w:val="28"/>
            <w:szCs w:val="28"/>
            <w:rPrChange w:id="103" w:author="Rogier Larik" w:date="2025-07-25T13:06:00Z" w16du:dateUtc="2025-07-25T11:06:00Z">
              <w:rPr/>
            </w:rPrChange>
          </w:rPr>
          <w:t xml:space="preserve">brengen met </w:t>
        </w:r>
      </w:ins>
      <w:ins w:id="104" w:author="Rinske Pauw" w:date="2025-07-16T12:19:00Z" w16du:dateUtc="2025-07-16T10:19:00Z">
        <w:r w:rsidRPr="00682FD7">
          <w:rPr>
            <w:rFonts w:ascii="Verdana" w:hAnsi="Verdana"/>
            <w:sz w:val="28"/>
            <w:szCs w:val="28"/>
            <w:rPrChange w:id="105" w:author="Rogier Larik" w:date="2025-07-25T13:06:00Z" w16du:dateUtc="2025-07-25T11:06:00Z">
              <w:rPr/>
            </w:rPrChange>
          </w:rPr>
          <w:t xml:space="preserve">… (zorgverlener x), om u gerichter te kunnen </w:t>
        </w:r>
      </w:ins>
      <w:ins w:id="106" w:author="Rinske Pauw" w:date="2025-07-16T12:21:00Z" w16du:dateUtc="2025-07-16T10:21:00Z">
        <w:r w:rsidR="00313ABD" w:rsidRPr="00682FD7">
          <w:rPr>
            <w:rFonts w:ascii="Verdana" w:hAnsi="Verdana"/>
            <w:sz w:val="28"/>
            <w:szCs w:val="28"/>
            <w:rPrChange w:id="107" w:author="Rogier Larik" w:date="2025-07-25T13:06:00Z" w16du:dateUtc="2025-07-25T11:06:00Z">
              <w:rPr/>
            </w:rPrChange>
          </w:rPr>
          <w:t xml:space="preserve">helpen mocht u daar behoefte aan hebben. </w:t>
        </w:r>
      </w:ins>
      <w:ins w:id="108" w:author="Rinske Pauw" w:date="2025-07-16T12:19:00Z" w16du:dateUtc="2025-07-16T10:19:00Z">
        <w:r w:rsidRPr="00682FD7">
          <w:rPr>
            <w:rFonts w:ascii="Verdana" w:hAnsi="Verdana"/>
            <w:sz w:val="28"/>
            <w:szCs w:val="28"/>
            <w:rPrChange w:id="109" w:author="Rogier Larik" w:date="2025-07-25T13:06:00Z" w16du:dateUtc="2025-07-25T11:06:00Z">
              <w:rPr/>
            </w:rPrChange>
          </w:rPr>
          <w:t xml:space="preserve"> </w:t>
        </w:r>
      </w:ins>
      <w:moveTo w:id="110" w:author="Rinske Pauw" w:date="2025-07-16T12:18:00Z" w16du:dateUtc="2025-07-16T10:18:00Z">
        <w:del w:id="111" w:author="Rinske Pauw" w:date="2025-07-16T12:19:00Z" w16du:dateUtc="2025-07-16T10:19:00Z">
          <w:r w:rsidRPr="00682FD7" w:rsidDel="00DC5796">
            <w:rPr>
              <w:rFonts w:ascii="Verdana" w:hAnsi="Verdana"/>
              <w:sz w:val="28"/>
              <w:szCs w:val="28"/>
              <w:rPrChange w:id="112" w:author="Rogier Larik" w:date="2025-07-25T13:06:00Z" w16du:dateUtc="2025-07-25T11:06:00Z">
                <w:rPr/>
              </w:rPrChange>
            </w:rPr>
            <w:delText>Zou u dat fijn vinden?</w:delText>
          </w:r>
        </w:del>
      </w:moveTo>
    </w:p>
    <w:moveToRangeEnd w:id="68"/>
    <w:p w14:paraId="5F12B524" w14:textId="77729639" w:rsidR="00BD2696" w:rsidRPr="00682FD7" w:rsidDel="00682FD7" w:rsidRDefault="00BD2696" w:rsidP="00682FD7">
      <w:pPr>
        <w:pStyle w:val="Lijstalinea"/>
        <w:rPr>
          <w:del w:id="113" w:author="Rogier Larik" w:date="2025-07-25T13:06:00Z" w16du:dateUtc="2025-07-25T11:06:00Z"/>
        </w:rPr>
        <w:pPrChange w:id="114" w:author="Rogier Larik" w:date="2025-07-25T13:06:00Z" w16du:dateUtc="2025-07-25T11:06:00Z">
          <w:pPr>
            <w:pStyle w:val="Lijstalinea"/>
            <w:numPr>
              <w:numId w:val="4"/>
            </w:numPr>
            <w:spacing w:line="276" w:lineRule="auto"/>
            <w:ind w:hanging="360"/>
          </w:pPr>
        </w:pPrChange>
      </w:pPr>
    </w:p>
    <w:p w14:paraId="6BBC096E" w14:textId="77777777" w:rsidR="00BD2696" w:rsidRPr="00BD2696" w:rsidDel="00DC5796" w:rsidRDefault="00BD2696" w:rsidP="00682FD7">
      <w:pPr>
        <w:pStyle w:val="Lijstalinea"/>
        <w:rPr>
          <w:del w:id="115" w:author="Rinske Pauw" w:date="2025-07-16T12:16:00Z" w16du:dateUtc="2025-07-16T10:16:00Z"/>
        </w:rPr>
        <w:pPrChange w:id="116" w:author="Rogier Larik" w:date="2025-07-25T13:06:00Z" w16du:dateUtc="2025-07-25T11:06:00Z">
          <w:pPr>
            <w:pStyle w:val="Lijstalinea"/>
            <w:spacing w:line="276" w:lineRule="auto"/>
          </w:pPr>
        </w:pPrChange>
      </w:pPr>
    </w:p>
    <w:p w14:paraId="52087C90" w14:textId="67ABE777" w:rsidR="00BD2696" w:rsidRPr="00682FD7" w:rsidDel="00DC5796" w:rsidRDefault="00BD2696" w:rsidP="00682FD7">
      <w:pPr>
        <w:pStyle w:val="Lijstalinea"/>
        <w:rPr>
          <w:del w:id="117" w:author="Rinske Pauw" w:date="2025-07-16T12:16:00Z" w16du:dateUtc="2025-07-16T10:16:00Z"/>
          <w:moveFrom w:id="118" w:author="Rinske Pauw" w:date="2025-07-16T12:12:00Z" w16du:dateUtc="2025-07-16T10:12:00Z"/>
        </w:rPr>
        <w:pPrChange w:id="119" w:author="Rogier Larik" w:date="2025-07-25T13:06:00Z" w16du:dateUtc="2025-07-25T11:06:00Z">
          <w:pPr>
            <w:pStyle w:val="Lijstalinea"/>
            <w:numPr>
              <w:numId w:val="4"/>
            </w:numPr>
            <w:spacing w:line="276" w:lineRule="auto"/>
            <w:ind w:hanging="360"/>
          </w:pPr>
        </w:pPrChange>
      </w:pPr>
      <w:del w:id="120" w:author="Rinske Pauw" w:date="2025-07-16T12:16:00Z" w16du:dateUtc="2025-07-16T10:16:00Z">
        <w:r w:rsidRPr="00682FD7" w:rsidDel="00DC5796">
          <w:delText xml:space="preserve">Daarom doen wij mee aan de Week van de Eenzaamheid. </w:delText>
        </w:r>
      </w:del>
      <w:moveFromRangeStart w:id="121" w:author="Rinske Pauw" w:date="2025-07-16T12:12:00Z" w:name="move203560374"/>
      <w:moveFrom w:id="122" w:author="Rinske Pauw" w:date="2025-07-16T12:12:00Z" w16du:dateUtc="2025-07-16T10:12:00Z">
        <w:del w:id="123" w:author="Rinske Pauw" w:date="2025-07-16T12:16:00Z" w16du:dateUtc="2025-07-16T10:16:00Z">
          <w:r w:rsidRPr="00682FD7" w:rsidDel="00DC5796">
            <w:delText>We willen mensen graag helpen om zich minder alleen te voelen, bijvoorbeeld door contact met buurtinitiatieven of lokale activiteiten.</w:delText>
          </w:r>
        </w:del>
      </w:moveFrom>
    </w:p>
    <w:moveFromRangeEnd w:id="121"/>
    <w:p w14:paraId="2A9F937B" w14:textId="572C18BB" w:rsidR="00BD2696" w:rsidRPr="00DC5796" w:rsidDel="00DC5796" w:rsidRDefault="00BD2696" w:rsidP="00682FD7">
      <w:pPr>
        <w:pStyle w:val="Lijstalinea"/>
        <w:rPr>
          <w:del w:id="124" w:author="Rinske Pauw" w:date="2025-07-16T12:16:00Z" w16du:dateUtc="2025-07-16T10:16:00Z"/>
        </w:rPr>
        <w:pPrChange w:id="125" w:author="Rogier Larik" w:date="2025-07-25T13:06:00Z" w16du:dateUtc="2025-07-25T11:06:00Z">
          <w:pPr>
            <w:pStyle w:val="Lijstalinea"/>
          </w:pPr>
        </w:pPrChange>
      </w:pPr>
    </w:p>
    <w:p w14:paraId="1E23EA80" w14:textId="77777777" w:rsidR="0045691A" w:rsidRPr="00BD2696" w:rsidDel="00DC5796" w:rsidRDefault="0045691A" w:rsidP="00682FD7">
      <w:pPr>
        <w:pStyle w:val="Lijstalinea"/>
        <w:rPr>
          <w:del w:id="126" w:author="Rinske Pauw" w:date="2025-07-16T12:19:00Z" w16du:dateUtc="2025-07-16T10:19:00Z"/>
          <w:sz w:val="20"/>
          <w:szCs w:val="20"/>
        </w:rPr>
        <w:pPrChange w:id="127" w:author="Rogier Larik" w:date="2025-07-25T13:06:00Z" w16du:dateUtc="2025-07-25T11:06:00Z">
          <w:pPr>
            <w:pStyle w:val="Lijstalinea"/>
            <w:spacing w:line="276" w:lineRule="auto"/>
            <w:ind w:left="1068"/>
          </w:pPr>
        </w:pPrChange>
      </w:pPr>
    </w:p>
    <w:p w14:paraId="2BB0CEB2" w14:textId="0B383151" w:rsidR="00FD2E46" w:rsidRPr="00DC5796" w:rsidDel="00DC5796" w:rsidRDefault="00FD2E46" w:rsidP="00682FD7">
      <w:pPr>
        <w:pStyle w:val="Lijstalinea"/>
        <w:rPr>
          <w:del w:id="128" w:author="Rinske Pauw" w:date="2025-07-16T12:19:00Z" w16du:dateUtc="2025-07-16T10:19:00Z"/>
          <w:b/>
          <w:bCs/>
          <w:rPrChange w:id="129" w:author="Rinske Pauw" w:date="2025-07-16T12:19:00Z" w16du:dateUtc="2025-07-16T10:19:00Z">
            <w:rPr>
              <w:del w:id="130" w:author="Rinske Pauw" w:date="2025-07-16T12:19:00Z" w16du:dateUtc="2025-07-16T10:19:00Z"/>
            </w:rPr>
          </w:rPrChange>
        </w:rPr>
        <w:pPrChange w:id="131" w:author="Rogier Larik" w:date="2025-07-25T13:06:00Z" w16du:dateUtc="2025-07-25T11:06:00Z">
          <w:pPr>
            <w:numPr>
              <w:numId w:val="1"/>
            </w:numPr>
            <w:tabs>
              <w:tab w:val="num" w:pos="360"/>
            </w:tabs>
            <w:ind w:left="360" w:hanging="360"/>
            <w:jc w:val="both"/>
          </w:pPr>
        </w:pPrChange>
      </w:pPr>
      <w:del w:id="132" w:author="Rinske Pauw" w:date="2025-07-16T12:19:00Z" w16du:dateUtc="2025-07-16T10:19:00Z">
        <w:r w:rsidRPr="00DC5796" w:rsidDel="00DC5796">
          <w:rPr>
            <w:b/>
            <w:bCs/>
            <w:rPrChange w:id="133" w:author="Rinske Pauw" w:date="2025-07-16T12:19:00Z" w16du:dateUtc="2025-07-16T10:19:00Z">
              <w:rPr/>
            </w:rPrChange>
          </w:rPr>
          <w:delText>Verwijs:</w:delText>
        </w:r>
      </w:del>
    </w:p>
    <w:p w14:paraId="38F65B3B" w14:textId="05C8A567" w:rsidR="00FD2E46" w:rsidRPr="00BD2696" w:rsidDel="00DC5796" w:rsidRDefault="00FD2E46" w:rsidP="00682FD7">
      <w:pPr>
        <w:pStyle w:val="Lijstalinea"/>
        <w:rPr>
          <w:del w:id="134" w:author="Rinske Pauw" w:date="2025-07-16T12:19:00Z" w16du:dateUtc="2025-07-16T10:19:00Z"/>
          <w:sz w:val="22"/>
          <w:szCs w:val="22"/>
        </w:rPr>
        <w:pPrChange w:id="135" w:author="Rogier Larik" w:date="2025-07-25T13:06:00Z" w16du:dateUtc="2025-07-25T11:06:00Z">
          <w:pPr>
            <w:ind w:left="360"/>
            <w:jc w:val="both"/>
          </w:pPr>
        </w:pPrChange>
      </w:pPr>
    </w:p>
    <w:p w14:paraId="1B9F9290" w14:textId="34C1D9C0" w:rsidR="00BD2696" w:rsidDel="00DC5796" w:rsidRDefault="00BD2696" w:rsidP="00682FD7">
      <w:pPr>
        <w:pStyle w:val="Lijstalinea"/>
        <w:rPr>
          <w:del w:id="136" w:author="Rinske Pauw" w:date="2025-07-16T12:19:00Z" w16du:dateUtc="2025-07-16T10:19:00Z"/>
          <w:moveFrom w:id="137" w:author="Rinske Pauw" w:date="2025-07-16T12:18:00Z" w16du:dateUtc="2025-07-16T10:18:00Z"/>
        </w:rPr>
        <w:pPrChange w:id="138" w:author="Rogier Larik" w:date="2025-07-25T13:06:00Z" w16du:dateUtc="2025-07-25T11:06:00Z">
          <w:pPr>
            <w:pStyle w:val="Lijstalinea"/>
            <w:numPr>
              <w:numId w:val="3"/>
            </w:numPr>
            <w:spacing w:line="276" w:lineRule="auto"/>
            <w:ind w:left="1080" w:hanging="360"/>
          </w:pPr>
        </w:pPrChange>
      </w:pPr>
      <w:del w:id="139" w:author="Rinske Pauw" w:date="2025-07-16T12:19:00Z" w16du:dateUtc="2025-07-16T10:19:00Z">
        <w:r w:rsidRPr="00DC5796" w:rsidDel="00DC5796">
          <w:delText xml:space="preserve">Zo ja (iemand staat open voor contact): </w:delText>
        </w:r>
      </w:del>
      <w:moveFromRangeStart w:id="140" w:author="Rinske Pauw" w:date="2025-07-16T12:18:00Z" w:name="move203560712"/>
      <w:moveFrom w:id="141" w:author="Rinske Pauw" w:date="2025-07-16T12:18:00Z" w16du:dateUtc="2025-07-16T10:18:00Z">
        <w:del w:id="142" w:author="Rinske Pauw" w:date="2025-07-16T12:19:00Z" w16du:dateUtc="2025-07-16T10:19:00Z">
          <w:r w:rsidRPr="00BD2696" w:rsidDel="00DC5796">
            <w:delText>Ik kan u informatie meegeven over ontmoetingsplekken of hulp in de buurt. Zou u dat fijn vinden?</w:delText>
          </w:r>
        </w:del>
      </w:moveFrom>
    </w:p>
    <w:moveFromRangeEnd w:id="140"/>
    <w:p w14:paraId="2DA405AC" w14:textId="7710F454" w:rsidR="00A02967" w:rsidRPr="00DC5796" w:rsidDel="00DC5796" w:rsidRDefault="00A02967" w:rsidP="00682FD7">
      <w:pPr>
        <w:pStyle w:val="Lijstalinea"/>
        <w:rPr>
          <w:del w:id="143" w:author="Rinske Pauw" w:date="2025-07-16T12:19:00Z" w16du:dateUtc="2025-07-16T10:19:00Z"/>
        </w:rPr>
        <w:pPrChange w:id="144" w:author="Rogier Larik" w:date="2025-07-25T13:06:00Z" w16du:dateUtc="2025-07-25T11:06:00Z">
          <w:pPr>
            <w:pStyle w:val="Lijstalinea"/>
            <w:spacing w:line="276" w:lineRule="auto"/>
          </w:pPr>
        </w:pPrChange>
      </w:pPr>
    </w:p>
    <w:p w14:paraId="287FBC2D" w14:textId="4BE679B2" w:rsidR="00DF7566" w:rsidRPr="00BD2696" w:rsidRDefault="00BD2696" w:rsidP="00682FD7">
      <w:pPr>
        <w:pStyle w:val="Lijstalinea"/>
        <w:pPrChange w:id="145" w:author="Rogier Larik" w:date="2025-07-25T13:06:00Z" w16du:dateUtc="2025-07-25T11:06:00Z">
          <w:pPr>
            <w:pStyle w:val="Lijstalinea"/>
            <w:numPr>
              <w:numId w:val="3"/>
            </w:numPr>
            <w:spacing w:line="276" w:lineRule="auto"/>
            <w:ind w:left="1080" w:hanging="360"/>
          </w:pPr>
        </w:pPrChange>
      </w:pPr>
      <w:del w:id="146" w:author="Rinske Pauw" w:date="2025-07-16T12:19:00Z" w16du:dateUtc="2025-07-16T10:19:00Z">
        <w:r w:rsidRPr="00BD2696" w:rsidDel="00DC5796">
          <w:delText>Zo nee: Dat is helemaal goed. U kunt altijd later nog bij ons terecht als u behoefte heeft aan een luisterend oor of informatie.</w:delText>
        </w:r>
      </w:del>
    </w:p>
    <w:sectPr w:rsidR="00DF7566" w:rsidRPr="00BD269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B674B6" w14:textId="77777777" w:rsidR="0086018D" w:rsidRDefault="0086018D" w:rsidP="00A74437">
      <w:r>
        <w:separator/>
      </w:r>
    </w:p>
  </w:endnote>
  <w:endnote w:type="continuationSeparator" w:id="0">
    <w:p w14:paraId="6899C4C6" w14:textId="77777777" w:rsidR="0086018D" w:rsidRDefault="0086018D" w:rsidP="00A74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C92166" w14:textId="77777777" w:rsidR="0086018D" w:rsidRDefault="0086018D" w:rsidP="00A74437">
      <w:r>
        <w:separator/>
      </w:r>
    </w:p>
  </w:footnote>
  <w:footnote w:type="continuationSeparator" w:id="0">
    <w:p w14:paraId="0B6572CE" w14:textId="77777777" w:rsidR="0086018D" w:rsidRDefault="0086018D" w:rsidP="00A744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25A69B" w14:textId="1A8735F1" w:rsidR="00A74437" w:rsidRDefault="001E63BF">
    <w:pPr>
      <w:pStyle w:val="Koptekst"/>
    </w:pPr>
    <w:r>
      <w:rPr>
        <w:noProof/>
      </w:rPr>
      <w:drawing>
        <wp:anchor distT="0" distB="0" distL="114300" distR="114300" simplePos="0" relativeHeight="251658752" behindDoc="0" locked="0" layoutInCell="1" allowOverlap="1" wp14:anchorId="71A95015" wp14:editId="7282218A">
          <wp:simplePos x="0" y="0"/>
          <wp:positionH relativeFrom="column">
            <wp:posOffset>-343535</wp:posOffset>
          </wp:positionH>
          <wp:positionV relativeFrom="paragraph">
            <wp:posOffset>-289560</wp:posOffset>
          </wp:positionV>
          <wp:extent cx="1539240" cy="1026160"/>
          <wp:effectExtent l="0" t="0" r="3810" b="2540"/>
          <wp:wrapThrough wrapText="bothSides">
            <wp:wrapPolygon edited="0">
              <wp:start x="0" y="0"/>
              <wp:lineTo x="0" y="21252"/>
              <wp:lineTo x="21386" y="21252"/>
              <wp:lineTo x="21386" y="0"/>
              <wp:lineTo x="0" y="0"/>
            </wp:wrapPolygon>
          </wp:wrapThrough>
          <wp:docPr id="1056721946" name="Afbeelding 1" descr="Afbeelding met symbool, Lettertype, logo, Graphics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6721946" name="Afbeelding 1" descr="Afbeelding met symbool, Lettertype, logo, Graphics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9240" cy="1026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776" behindDoc="0" locked="0" layoutInCell="1" allowOverlap="1" wp14:anchorId="4B2EEAEA" wp14:editId="5BE8F2F7">
          <wp:simplePos x="0" y="0"/>
          <wp:positionH relativeFrom="column">
            <wp:posOffset>4761865</wp:posOffset>
          </wp:positionH>
          <wp:positionV relativeFrom="paragraph">
            <wp:posOffset>-84455</wp:posOffset>
          </wp:positionV>
          <wp:extent cx="1211580" cy="729615"/>
          <wp:effectExtent l="0" t="0" r="7620" b="0"/>
          <wp:wrapThrough wrapText="bothSides">
            <wp:wrapPolygon edited="0">
              <wp:start x="0" y="0"/>
              <wp:lineTo x="0" y="20867"/>
              <wp:lineTo x="21396" y="20867"/>
              <wp:lineTo x="21396" y="0"/>
              <wp:lineTo x="0" y="0"/>
            </wp:wrapPolygon>
          </wp:wrapThrough>
          <wp:docPr id="1622729233" name="Afbeelding 1" descr="Afbeelding met Lettertype, kalligrafie, wit, handschrif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2729233" name="Afbeelding 1" descr="Afbeelding met Lettertype, kalligrafie, wit, handschrift&#10;&#10;Automatisch gegenereerde beschrijvi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1580" cy="729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91B18">
      <w:t xml:space="preserve">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E631C"/>
    <w:multiLevelType w:val="hybridMultilevel"/>
    <w:tmpl w:val="F7BCA814"/>
    <w:lvl w:ilvl="0" w:tplc="04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20871BC"/>
    <w:multiLevelType w:val="hybridMultilevel"/>
    <w:tmpl w:val="02FA7EBE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3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A16660C"/>
    <w:multiLevelType w:val="hybridMultilevel"/>
    <w:tmpl w:val="A94AE574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E2B1226"/>
    <w:multiLevelType w:val="hybridMultilevel"/>
    <w:tmpl w:val="A7DAC20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9E0D34"/>
    <w:multiLevelType w:val="hybridMultilevel"/>
    <w:tmpl w:val="B7B2A2E4"/>
    <w:lvl w:ilvl="0" w:tplc="0413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3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761944254">
    <w:abstractNumId w:val="1"/>
  </w:num>
  <w:num w:numId="2" w16cid:durableId="1100613099">
    <w:abstractNumId w:val="4"/>
  </w:num>
  <w:num w:numId="3" w16cid:durableId="640620795">
    <w:abstractNumId w:val="2"/>
  </w:num>
  <w:num w:numId="4" w16cid:durableId="400566172">
    <w:abstractNumId w:val="3"/>
  </w:num>
  <w:num w:numId="5" w16cid:durableId="125103674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Rogier Larik">
    <w15:presenceInfo w15:providerId="AD" w15:userId="S::RogierLarik@CareForCure750.onmicrosoft.com::51aaedda-7a00-4a9d-ad63-71bfe67b23e1"/>
  </w15:person>
  <w15:person w15:author="Rinske Pauw">
    <w15:presenceInfo w15:providerId="AD" w15:userId="S::r.pauw@cebanclinicservices.com::dbe85ef9-632d-4462-9b00-f545a8c66962"/>
  </w15:person>
  <w15:person w15:author="Rinske Pauw [2]">
    <w15:presenceInfo w15:providerId="AD" w15:userId="S::r.pauw@cliniccareservices.nl::03768fd4-1c63-4e42-9f5b-b3dab20badb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revisionView w:markup="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C9D"/>
    <w:rsid w:val="00031B30"/>
    <w:rsid w:val="000F02CE"/>
    <w:rsid w:val="000F1598"/>
    <w:rsid w:val="00186D98"/>
    <w:rsid w:val="001E63BF"/>
    <w:rsid w:val="001F658E"/>
    <w:rsid w:val="00246154"/>
    <w:rsid w:val="002F4CC1"/>
    <w:rsid w:val="00313ABD"/>
    <w:rsid w:val="0032222D"/>
    <w:rsid w:val="00335AEC"/>
    <w:rsid w:val="00391B18"/>
    <w:rsid w:val="003A5F36"/>
    <w:rsid w:val="003B5534"/>
    <w:rsid w:val="003F5558"/>
    <w:rsid w:val="0045691A"/>
    <w:rsid w:val="004978B8"/>
    <w:rsid w:val="004B5F92"/>
    <w:rsid w:val="004E3786"/>
    <w:rsid w:val="004F0919"/>
    <w:rsid w:val="00501D35"/>
    <w:rsid w:val="005169F5"/>
    <w:rsid w:val="00553B4A"/>
    <w:rsid w:val="00570C9D"/>
    <w:rsid w:val="0062354D"/>
    <w:rsid w:val="006624BD"/>
    <w:rsid w:val="00682FD7"/>
    <w:rsid w:val="006A6443"/>
    <w:rsid w:val="007165C2"/>
    <w:rsid w:val="007902AD"/>
    <w:rsid w:val="007C3063"/>
    <w:rsid w:val="008005B4"/>
    <w:rsid w:val="008516FE"/>
    <w:rsid w:val="0086018D"/>
    <w:rsid w:val="00885449"/>
    <w:rsid w:val="00962971"/>
    <w:rsid w:val="00987AEB"/>
    <w:rsid w:val="00A02967"/>
    <w:rsid w:val="00A11010"/>
    <w:rsid w:val="00A26EC9"/>
    <w:rsid w:val="00A74437"/>
    <w:rsid w:val="00B1533F"/>
    <w:rsid w:val="00B2211D"/>
    <w:rsid w:val="00B61B95"/>
    <w:rsid w:val="00B70E1A"/>
    <w:rsid w:val="00B743C4"/>
    <w:rsid w:val="00BD2696"/>
    <w:rsid w:val="00C93785"/>
    <w:rsid w:val="00CD2182"/>
    <w:rsid w:val="00D64BEF"/>
    <w:rsid w:val="00D74424"/>
    <w:rsid w:val="00DC11B6"/>
    <w:rsid w:val="00DC5796"/>
    <w:rsid w:val="00DF7566"/>
    <w:rsid w:val="00F17C9F"/>
    <w:rsid w:val="00F324CF"/>
    <w:rsid w:val="00FD2E46"/>
    <w:rsid w:val="00FD7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A3A6BC"/>
  <w15:chartTrackingRefBased/>
  <w15:docId w15:val="{CF5C2F88-7E81-BC4B-B973-D94926412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ahoma" w:eastAsiaTheme="minorHAnsi" w:hAnsi="Tahoma" w:cs="Tahoma"/>
        <w:color w:val="000000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6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70C9D"/>
    <w:rPr>
      <w:rFonts w:ascii="Times New Roman" w:eastAsia="Times New Roman" w:hAnsi="Times New Roman" w:cs="Times New Roman"/>
      <w:color w:val="auto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570C9D"/>
    <w:pPr>
      <w:keepNext/>
      <w:outlineLvl w:val="0"/>
    </w:pPr>
    <w:rPr>
      <w:b/>
      <w:bCs/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570C9D"/>
    <w:rPr>
      <w:rFonts w:ascii="Times New Roman" w:eastAsia="Times New Roman" w:hAnsi="Times New Roman" w:cs="Times New Roman"/>
      <w:b/>
      <w:bCs/>
      <w:color w:val="auto"/>
      <w:lang w:val="en-GB" w:eastAsia="nl-NL"/>
    </w:rPr>
  </w:style>
  <w:style w:type="paragraph" w:styleId="Plattetekstinspringen">
    <w:name w:val="Body Text Indent"/>
    <w:basedOn w:val="Standaard"/>
    <w:link w:val="PlattetekstinspringenChar"/>
    <w:semiHidden/>
    <w:rsid w:val="00570C9D"/>
    <w:pPr>
      <w:ind w:left="705"/>
    </w:pPr>
    <w:rPr>
      <w:sz w:val="32"/>
    </w:rPr>
  </w:style>
  <w:style w:type="character" w:customStyle="1" w:styleId="PlattetekstinspringenChar">
    <w:name w:val="Platte tekst inspringen Char"/>
    <w:basedOn w:val="Standaardalinea-lettertype"/>
    <w:link w:val="Plattetekstinspringen"/>
    <w:semiHidden/>
    <w:rsid w:val="00570C9D"/>
    <w:rPr>
      <w:rFonts w:ascii="Times New Roman" w:eastAsia="Times New Roman" w:hAnsi="Times New Roman" w:cs="Times New Roman"/>
      <w:noProof/>
      <w:color w:val="auto"/>
      <w:sz w:val="32"/>
      <w:lang w:eastAsia="nl-NL"/>
    </w:rPr>
  </w:style>
  <w:style w:type="paragraph" w:styleId="Lijstalinea">
    <w:name w:val="List Paragraph"/>
    <w:basedOn w:val="Standaard"/>
    <w:uiPriority w:val="63"/>
    <w:qFormat/>
    <w:rsid w:val="00570C9D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A74437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74437"/>
    <w:rPr>
      <w:rFonts w:ascii="Times New Roman" w:eastAsia="Times New Roman" w:hAnsi="Times New Roman" w:cs="Times New Roman"/>
      <w:noProof/>
      <w:color w:val="auto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74437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74437"/>
    <w:rPr>
      <w:rFonts w:ascii="Times New Roman" w:eastAsia="Times New Roman" w:hAnsi="Times New Roman" w:cs="Times New Roman"/>
      <w:noProof/>
      <w:color w:val="auto"/>
      <w:lang w:eastAsia="nl-NL"/>
    </w:rPr>
  </w:style>
  <w:style w:type="paragraph" w:styleId="Revisie">
    <w:name w:val="Revision"/>
    <w:hidden/>
    <w:uiPriority w:val="99"/>
    <w:semiHidden/>
    <w:rsid w:val="00DC5796"/>
    <w:rPr>
      <w:rFonts w:ascii="Times New Roman" w:eastAsia="Times New Roman" w:hAnsi="Times New Roman" w:cs="Times New Roman"/>
      <w:color w:val="auto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51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1702</Characters>
  <Application>Microsoft Office Word</Application>
  <DocSecurity>4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Geert van Hout</dc:creator>
  <cp:keywords/>
  <dc:description/>
  <cp:lastModifiedBy>Rogier Larik</cp:lastModifiedBy>
  <cp:revision>2</cp:revision>
  <cp:lastPrinted>2022-05-23T13:31:00Z</cp:lastPrinted>
  <dcterms:created xsi:type="dcterms:W3CDTF">2025-07-25T11:07:00Z</dcterms:created>
  <dcterms:modified xsi:type="dcterms:W3CDTF">2025-07-25T11:07:00Z</dcterms:modified>
</cp:coreProperties>
</file>