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57762" w14:textId="77777777" w:rsidR="00A74437" w:rsidRPr="00A74437" w:rsidRDefault="00A74437" w:rsidP="00570C9D">
      <w:pPr>
        <w:pStyle w:val="Kop1"/>
        <w:rPr>
          <w:rFonts w:ascii="Verdana" w:hAnsi="Verdana" w:cs="Tahoma"/>
          <w:sz w:val="36"/>
          <w:szCs w:val="36"/>
          <w:u w:val="single"/>
        </w:rPr>
      </w:pPr>
    </w:p>
    <w:p w14:paraId="5008959E" w14:textId="77777777" w:rsidR="00F324CF" w:rsidRPr="00F324CF" w:rsidRDefault="00F324CF" w:rsidP="00F324CF">
      <w:pPr>
        <w:pStyle w:val="Kop1"/>
        <w:jc w:val="center"/>
        <w:rPr>
          <w:rFonts w:ascii="Verdana" w:hAnsi="Verdana" w:cs="Tahoma"/>
          <w:sz w:val="36"/>
          <w:szCs w:val="36"/>
          <w:u w:val="single"/>
          <w:lang w:val="nl-NL"/>
        </w:rPr>
      </w:pPr>
      <w:r w:rsidRPr="00F324CF">
        <w:rPr>
          <w:rFonts w:ascii="Verdana" w:hAnsi="Verdana" w:cs="Tahoma"/>
          <w:sz w:val="36"/>
          <w:szCs w:val="36"/>
          <w:u w:val="single"/>
          <w:lang w:val="nl-NL"/>
        </w:rPr>
        <w:t xml:space="preserve">Very Brief Advice </w:t>
      </w:r>
    </w:p>
    <w:p w14:paraId="47E6C996" w14:textId="01205279" w:rsidR="00F324CF" w:rsidRDefault="00F324CF" w:rsidP="00F324CF">
      <w:pPr>
        <w:pStyle w:val="Kop1"/>
        <w:jc w:val="center"/>
        <w:rPr>
          <w:rFonts w:ascii="Verdana" w:hAnsi="Verdana" w:cs="Tahoma"/>
          <w:b w:val="0"/>
          <w:bCs w:val="0"/>
          <w:sz w:val="36"/>
          <w:szCs w:val="36"/>
          <w:lang w:val="nl-NL"/>
        </w:rPr>
      </w:pPr>
      <w:r>
        <w:rPr>
          <w:rFonts w:ascii="Verdana" w:hAnsi="Verdana" w:cs="Tahoma"/>
          <w:b w:val="0"/>
          <w:bCs w:val="0"/>
          <w:sz w:val="36"/>
          <w:szCs w:val="36"/>
          <w:lang w:val="nl-NL"/>
        </w:rPr>
        <w:t>“</w:t>
      </w:r>
      <w:r w:rsidRPr="00F324CF">
        <w:rPr>
          <w:rFonts w:ascii="Verdana" w:hAnsi="Verdana" w:cs="Tahoma"/>
          <w:b w:val="0"/>
          <w:bCs w:val="0"/>
          <w:sz w:val="36"/>
          <w:szCs w:val="36"/>
          <w:lang w:val="nl-NL"/>
        </w:rPr>
        <w:t>Vraag, Vertel, Verwijs.</w:t>
      </w:r>
      <w:r>
        <w:rPr>
          <w:rFonts w:ascii="Verdana" w:hAnsi="Verdana" w:cs="Tahoma"/>
          <w:b w:val="0"/>
          <w:bCs w:val="0"/>
          <w:sz w:val="36"/>
          <w:szCs w:val="36"/>
          <w:lang w:val="nl-NL"/>
        </w:rPr>
        <w:t>”</w:t>
      </w:r>
      <w:r w:rsidRPr="00F324CF">
        <w:rPr>
          <w:rFonts w:ascii="Verdana" w:hAnsi="Verdana" w:cs="Tahoma"/>
          <w:b w:val="0"/>
          <w:bCs w:val="0"/>
          <w:sz w:val="36"/>
          <w:szCs w:val="36"/>
          <w:lang w:val="nl-NL"/>
        </w:rPr>
        <w:t xml:space="preserve"> </w:t>
      </w:r>
    </w:p>
    <w:p w14:paraId="2790153E" w14:textId="7BD05641" w:rsidR="004978B8" w:rsidRDefault="004978B8" w:rsidP="004978B8">
      <w:pPr>
        <w:pStyle w:val="Kop1"/>
        <w:jc w:val="center"/>
        <w:rPr>
          <w:rFonts w:ascii="Verdana" w:hAnsi="Verdana" w:cs="Tahoma"/>
          <w:sz w:val="36"/>
          <w:szCs w:val="36"/>
          <w:u w:val="single"/>
          <w:lang w:val="nl-NL"/>
        </w:rPr>
      </w:pPr>
    </w:p>
    <w:p w14:paraId="2ADA0329" w14:textId="77777777" w:rsidR="00FD2E46" w:rsidRPr="00A74437" w:rsidDel="00E3579A" w:rsidRDefault="00FD2E46" w:rsidP="00FD2E46">
      <w:pPr>
        <w:rPr>
          <w:del w:id="0" w:author="Rogier Larik" w:date="2023-11-07T19:12:00Z"/>
          <w:rFonts w:ascii="Verdana" w:hAnsi="Verdana"/>
          <w:szCs w:val="20"/>
        </w:rPr>
      </w:pPr>
    </w:p>
    <w:p w14:paraId="08B7F2E5" w14:textId="77777777" w:rsidR="00FD2E46" w:rsidDel="00E3579A" w:rsidRDefault="00FD2E46" w:rsidP="00FD2E46">
      <w:pPr>
        <w:jc w:val="both"/>
        <w:rPr>
          <w:del w:id="1" w:author="Rogier Larik" w:date="2023-11-07T19:12:00Z"/>
          <w:rFonts w:ascii="Verdana" w:hAnsi="Verdana"/>
          <w:sz w:val="28"/>
          <w:szCs w:val="28"/>
        </w:rPr>
      </w:pPr>
      <w:del w:id="2" w:author="Rogier Larik" w:date="2023-11-07T19:12:00Z">
        <w:r w:rsidRPr="00F324CF" w:rsidDel="00E3579A">
          <w:rPr>
            <w:rFonts w:ascii="Verdana" w:hAnsi="Verdana"/>
            <w:sz w:val="28"/>
            <w:szCs w:val="28"/>
          </w:rPr>
          <w:delText xml:space="preserve">Het VBA bestaat uit </w:delText>
        </w:r>
        <w:r w:rsidDel="00E3579A">
          <w:rPr>
            <w:rFonts w:ascii="Verdana" w:hAnsi="Verdana"/>
            <w:sz w:val="28"/>
            <w:szCs w:val="28"/>
          </w:rPr>
          <w:delText>3</w:delText>
        </w:r>
        <w:r w:rsidRPr="00F324CF" w:rsidDel="00E3579A">
          <w:rPr>
            <w:rFonts w:ascii="Verdana" w:hAnsi="Verdana"/>
            <w:sz w:val="28"/>
            <w:szCs w:val="28"/>
          </w:rPr>
          <w:delText xml:space="preserve"> simpele stappen: </w:delText>
        </w:r>
        <w:r w:rsidDel="00E3579A">
          <w:rPr>
            <w:rFonts w:ascii="Verdana" w:hAnsi="Verdana"/>
            <w:sz w:val="28"/>
            <w:szCs w:val="28"/>
          </w:rPr>
          <w:delText>V</w:delText>
        </w:r>
        <w:r w:rsidRPr="00F324CF" w:rsidDel="00E3579A">
          <w:rPr>
            <w:rFonts w:ascii="Verdana" w:hAnsi="Verdana"/>
            <w:sz w:val="28"/>
            <w:szCs w:val="28"/>
          </w:rPr>
          <w:delText>raag</w:delText>
        </w:r>
        <w:r w:rsidDel="00E3579A">
          <w:rPr>
            <w:rFonts w:ascii="Verdana" w:hAnsi="Verdana"/>
            <w:sz w:val="28"/>
            <w:szCs w:val="28"/>
          </w:rPr>
          <w:delText xml:space="preserve"> – V</w:delText>
        </w:r>
        <w:r w:rsidRPr="00F324CF" w:rsidDel="00E3579A">
          <w:rPr>
            <w:rFonts w:ascii="Verdana" w:hAnsi="Verdana"/>
            <w:sz w:val="28"/>
            <w:szCs w:val="28"/>
          </w:rPr>
          <w:delText>ertel</w:delText>
        </w:r>
        <w:r w:rsidDel="00E3579A">
          <w:rPr>
            <w:rFonts w:ascii="Verdana" w:hAnsi="Verdana"/>
            <w:sz w:val="28"/>
            <w:szCs w:val="28"/>
          </w:rPr>
          <w:delText xml:space="preserve"> </w:delText>
        </w:r>
        <w:r w:rsidRPr="00F324CF" w:rsidDel="00E3579A">
          <w:rPr>
            <w:rFonts w:ascii="Verdana" w:hAnsi="Verdana"/>
            <w:sz w:val="28"/>
            <w:szCs w:val="28"/>
          </w:rPr>
          <w:delText>-</w:delText>
        </w:r>
        <w:r w:rsidDel="00E3579A">
          <w:rPr>
            <w:rFonts w:ascii="Verdana" w:hAnsi="Verdana"/>
            <w:sz w:val="28"/>
            <w:szCs w:val="28"/>
          </w:rPr>
          <w:delText xml:space="preserve"> V</w:delText>
        </w:r>
        <w:r w:rsidRPr="00F324CF" w:rsidDel="00E3579A">
          <w:rPr>
            <w:rFonts w:ascii="Verdana" w:hAnsi="Verdana"/>
            <w:sz w:val="28"/>
            <w:szCs w:val="28"/>
          </w:rPr>
          <w:delText>erwijs.</w:delText>
        </w:r>
      </w:del>
    </w:p>
    <w:p w14:paraId="13EDFB1C" w14:textId="77777777" w:rsidR="00FD2E46" w:rsidDel="00E3579A" w:rsidRDefault="00FD2E46" w:rsidP="00FD2E46">
      <w:pPr>
        <w:jc w:val="both"/>
        <w:rPr>
          <w:del w:id="3" w:author="Rogier Larik" w:date="2023-11-07T19:12:00Z"/>
          <w:rFonts w:ascii="Verdana" w:hAnsi="Verdana"/>
          <w:sz w:val="28"/>
          <w:szCs w:val="28"/>
        </w:rPr>
      </w:pPr>
    </w:p>
    <w:p w14:paraId="0F16D9FD" w14:textId="6F725594" w:rsidR="00FD2E46" w:rsidRPr="00DF7566" w:rsidRDefault="00FD2E46" w:rsidP="00FD2E46">
      <w:pPr>
        <w:jc w:val="center"/>
        <w:rPr>
          <w:rFonts w:ascii="Verdana" w:hAnsi="Verdana"/>
          <w:b/>
          <w:bCs/>
          <w:sz w:val="36"/>
          <w:szCs w:val="36"/>
        </w:rPr>
      </w:pPr>
      <w:r w:rsidRPr="00DF7566">
        <w:rPr>
          <w:rFonts w:ascii="Verdana" w:hAnsi="Verdana"/>
          <w:b/>
          <w:bCs/>
          <w:sz w:val="36"/>
          <w:szCs w:val="36"/>
        </w:rPr>
        <w:t xml:space="preserve">Onderwerp: </w:t>
      </w:r>
      <w:r w:rsidR="00EA1C6B">
        <w:rPr>
          <w:rFonts w:ascii="Verdana" w:hAnsi="Verdana"/>
          <w:b/>
          <w:bCs/>
          <w:sz w:val="36"/>
          <w:szCs w:val="36"/>
        </w:rPr>
        <w:t>Benzomoe</w:t>
      </w:r>
    </w:p>
    <w:p w14:paraId="7AB57E99" w14:textId="77777777" w:rsidR="00FD2E46" w:rsidDel="00E3579A" w:rsidRDefault="00FD2E46" w:rsidP="00FD2E46">
      <w:pPr>
        <w:jc w:val="both"/>
        <w:rPr>
          <w:del w:id="4" w:author="Rogier Larik" w:date="2023-11-07T19:12:00Z"/>
          <w:rFonts w:ascii="Verdana" w:hAnsi="Verdana"/>
          <w:sz w:val="28"/>
          <w:szCs w:val="28"/>
        </w:rPr>
      </w:pPr>
    </w:p>
    <w:p w14:paraId="1FC69C8F" w14:textId="77777777" w:rsidR="00FD2E46" w:rsidRPr="00F324CF" w:rsidRDefault="00FD2E46" w:rsidP="00FD2E46">
      <w:pPr>
        <w:jc w:val="both"/>
        <w:rPr>
          <w:rFonts w:ascii="Verdana" w:hAnsi="Verdana"/>
          <w:sz w:val="28"/>
          <w:szCs w:val="28"/>
        </w:rPr>
      </w:pPr>
    </w:p>
    <w:p w14:paraId="2170DFDC" w14:textId="77777777" w:rsidR="00FD2E46" w:rsidRPr="00DF7566" w:rsidRDefault="00FD2E46" w:rsidP="00FD2E46">
      <w:pPr>
        <w:numPr>
          <w:ilvl w:val="0"/>
          <w:numId w:val="1"/>
        </w:numPr>
        <w:jc w:val="both"/>
        <w:rPr>
          <w:rFonts w:ascii="Verdana" w:hAnsi="Verdana"/>
          <w:b/>
          <w:bCs/>
          <w:sz w:val="28"/>
          <w:szCs w:val="28"/>
        </w:rPr>
      </w:pPr>
      <w:r w:rsidRPr="00DF7566">
        <w:rPr>
          <w:rFonts w:ascii="Verdana" w:hAnsi="Verdana"/>
          <w:b/>
          <w:bCs/>
          <w:sz w:val="28"/>
          <w:szCs w:val="28"/>
        </w:rPr>
        <w:t>Vraag:</w:t>
      </w:r>
    </w:p>
    <w:p w14:paraId="0248C076" w14:textId="77777777" w:rsidR="00FD2E46" w:rsidRPr="00EA1C6B" w:rsidRDefault="00FD2E46" w:rsidP="00FD2E46">
      <w:pPr>
        <w:spacing w:line="360" w:lineRule="auto"/>
        <w:ind w:left="360"/>
        <w:rPr>
          <w:rFonts w:ascii="Verdana" w:hAnsi="Verdana"/>
          <w:sz w:val="16"/>
          <w:szCs w:val="16"/>
        </w:rPr>
      </w:pPr>
    </w:p>
    <w:p w14:paraId="62021D40" w14:textId="77777777" w:rsidR="003E39EA" w:rsidRDefault="00EA1C6B" w:rsidP="00EA1C6B">
      <w:pPr>
        <w:pStyle w:val="Lijstalinea"/>
        <w:numPr>
          <w:ilvl w:val="0"/>
          <w:numId w:val="8"/>
        </w:numPr>
        <w:spacing w:line="360" w:lineRule="auto"/>
        <w:rPr>
          <w:ins w:id="5" w:author="Rinske Pauw" w:date="2025-07-16T12:46:00Z" w16du:dateUtc="2025-07-16T10:46:00Z"/>
          <w:rFonts w:ascii="Verdana" w:hAnsi="Verdana"/>
          <w:sz w:val="28"/>
          <w:szCs w:val="28"/>
        </w:rPr>
      </w:pPr>
      <w:r w:rsidRPr="00EA1C6B">
        <w:rPr>
          <w:rFonts w:ascii="Verdana" w:hAnsi="Verdana"/>
          <w:sz w:val="28"/>
          <w:szCs w:val="28"/>
        </w:rPr>
        <w:t xml:space="preserve">Ik zie dat u </w:t>
      </w:r>
      <w:r>
        <w:rPr>
          <w:rFonts w:ascii="Verdana" w:hAnsi="Verdana"/>
          <w:sz w:val="28"/>
          <w:szCs w:val="28"/>
        </w:rPr>
        <w:t xml:space="preserve">(al langer) </w:t>
      </w:r>
      <w:r w:rsidRPr="00EA1C6B">
        <w:rPr>
          <w:rFonts w:ascii="Verdana" w:hAnsi="Verdana"/>
          <w:sz w:val="28"/>
          <w:szCs w:val="28"/>
        </w:rPr>
        <w:t xml:space="preserve">slaapmedicatie gebruikt. </w:t>
      </w:r>
      <w:ins w:id="6" w:author="Rinske Pauw" w:date="2025-07-16T12:45:00Z" w16du:dateUtc="2025-07-16T10:45:00Z">
        <w:r w:rsidR="003E39EA">
          <w:rPr>
            <w:rFonts w:ascii="Verdana" w:hAnsi="Verdana"/>
            <w:sz w:val="28"/>
            <w:szCs w:val="28"/>
          </w:rPr>
          <w:t>Vin</w:t>
        </w:r>
      </w:ins>
      <w:ins w:id="7" w:author="Rinske Pauw" w:date="2025-07-16T12:46:00Z" w16du:dateUtc="2025-07-16T10:46:00Z">
        <w:r w:rsidR="003E39EA">
          <w:rPr>
            <w:rFonts w:ascii="Verdana" w:hAnsi="Verdana"/>
            <w:sz w:val="28"/>
            <w:szCs w:val="28"/>
          </w:rPr>
          <w:t>dt</w:t>
        </w:r>
      </w:ins>
      <w:ins w:id="8" w:author="Rinske Pauw" w:date="2025-07-16T12:45:00Z" w16du:dateUtc="2025-07-16T10:45:00Z">
        <w:r w:rsidR="003E39EA">
          <w:rPr>
            <w:rFonts w:ascii="Verdana" w:hAnsi="Verdana"/>
            <w:sz w:val="28"/>
            <w:szCs w:val="28"/>
          </w:rPr>
          <w:t xml:space="preserve"> u het goed </w:t>
        </w:r>
      </w:ins>
      <w:ins w:id="9" w:author="Rinske Pauw" w:date="2025-07-16T12:46:00Z" w16du:dateUtc="2025-07-16T10:46:00Z">
        <w:r w:rsidR="003E39EA">
          <w:rPr>
            <w:rFonts w:ascii="Verdana" w:hAnsi="Verdana"/>
            <w:sz w:val="28"/>
            <w:szCs w:val="28"/>
          </w:rPr>
          <w:t xml:space="preserve">om het daar heel kort even over te hebben? </w:t>
        </w:r>
      </w:ins>
    </w:p>
    <w:p w14:paraId="30C24A52" w14:textId="2AEA3665" w:rsidR="00FD2E46" w:rsidDel="003E39EA" w:rsidRDefault="003E39EA" w:rsidP="00A054A4">
      <w:pPr>
        <w:pStyle w:val="Lijstalinea"/>
        <w:numPr>
          <w:ilvl w:val="0"/>
          <w:numId w:val="8"/>
        </w:numPr>
        <w:spacing w:line="360" w:lineRule="auto"/>
        <w:ind w:left="708"/>
        <w:rPr>
          <w:del w:id="10" w:author="Rinske Pauw" w:date="2025-07-16T12:47:00Z" w16du:dateUtc="2025-07-16T10:47:00Z"/>
          <w:rFonts w:ascii="Verdana" w:hAnsi="Verdana"/>
          <w:sz w:val="28"/>
          <w:szCs w:val="28"/>
        </w:rPr>
      </w:pPr>
      <w:ins w:id="11" w:author="Rinske Pauw" w:date="2025-07-16T12:46:00Z" w16du:dateUtc="2025-07-16T10:46:00Z">
        <w:r w:rsidRPr="003E39EA">
          <w:rPr>
            <w:rFonts w:ascii="Verdana" w:hAnsi="Verdana"/>
            <w:sz w:val="28"/>
            <w:szCs w:val="28"/>
          </w:rPr>
          <w:t xml:space="preserve">Hoe ervaart u uw slaapkwaliteit momenteel op een schaal van 0-10 (0=heel slecht, 10=heel goed)? </w:t>
        </w:r>
      </w:ins>
      <w:del w:id="12" w:author="Rinske Pauw" w:date="2025-07-16T12:47:00Z" w16du:dateUtc="2025-07-16T10:47:00Z">
        <w:r w:rsidR="00EA1C6B" w:rsidRPr="00EA1C6B" w:rsidDel="003E39EA">
          <w:rPr>
            <w:rFonts w:ascii="Verdana" w:hAnsi="Verdana"/>
            <w:sz w:val="28"/>
            <w:szCs w:val="28"/>
          </w:rPr>
          <w:delText>Mag ik vragen of u daar nog steeds goed effect van merkt?</w:delText>
        </w:r>
      </w:del>
    </w:p>
    <w:p w14:paraId="6B3E117D" w14:textId="6C45836E" w:rsidR="003E39EA" w:rsidRDefault="003E39EA">
      <w:pPr>
        <w:pStyle w:val="Lijstalinea"/>
        <w:spacing w:line="360" w:lineRule="auto"/>
        <w:ind w:left="708"/>
        <w:rPr>
          <w:ins w:id="13" w:author="Rinske Pauw" w:date="2025-07-16T12:47:00Z" w16du:dateUtc="2025-07-16T10:47:00Z"/>
          <w:rFonts w:ascii="Verdana" w:hAnsi="Verdana"/>
          <w:sz w:val="28"/>
          <w:szCs w:val="28"/>
        </w:rPr>
        <w:pPrChange w:id="14" w:author="Rinske Pauw" w:date="2025-07-16T12:47:00Z" w16du:dateUtc="2025-07-16T10:47:00Z">
          <w:pPr>
            <w:pStyle w:val="Lijstalinea"/>
            <w:numPr>
              <w:numId w:val="8"/>
            </w:numPr>
            <w:spacing w:line="360" w:lineRule="auto"/>
            <w:ind w:hanging="360"/>
          </w:pPr>
        </w:pPrChange>
      </w:pPr>
      <w:ins w:id="15" w:author="Rinske Pauw" w:date="2025-07-16T12:47:00Z" w16du:dateUtc="2025-07-16T10:47:00Z">
        <w:r>
          <w:rPr>
            <w:rFonts w:ascii="Verdana" w:hAnsi="Verdana"/>
            <w:sz w:val="28"/>
            <w:szCs w:val="28"/>
          </w:rPr>
          <w:t>Wist u dat veel leefstijlfactoren ook een belangrijke invloed hebben op de slaapkwaliteit en u daar zelf</w:t>
        </w:r>
      </w:ins>
      <w:ins w:id="16" w:author="Rinske Pauw" w:date="2025-07-16T12:48:00Z" w16du:dateUtc="2025-07-16T10:48:00Z">
        <w:r>
          <w:rPr>
            <w:rFonts w:ascii="Verdana" w:hAnsi="Verdana"/>
            <w:sz w:val="28"/>
            <w:szCs w:val="28"/>
          </w:rPr>
          <w:t xml:space="preserve"> </w:t>
        </w:r>
      </w:ins>
      <w:ins w:id="17" w:author="Rinske Pauw" w:date="2025-07-16T12:47:00Z" w16du:dateUtc="2025-07-16T10:47:00Z">
        <w:r>
          <w:rPr>
            <w:rFonts w:ascii="Verdana" w:hAnsi="Verdana"/>
            <w:sz w:val="28"/>
            <w:szCs w:val="28"/>
          </w:rPr>
          <w:t xml:space="preserve">aan kunt bijdragen? </w:t>
        </w:r>
      </w:ins>
    </w:p>
    <w:p w14:paraId="7121A355" w14:textId="77777777" w:rsidR="00EA1C6B" w:rsidRPr="003E39EA" w:rsidRDefault="00EA1C6B">
      <w:pPr>
        <w:pStyle w:val="Lijstalinea"/>
        <w:numPr>
          <w:ilvl w:val="0"/>
          <w:numId w:val="8"/>
        </w:numPr>
        <w:spacing w:line="360" w:lineRule="auto"/>
        <w:ind w:left="708"/>
        <w:rPr>
          <w:rFonts w:ascii="Verdana" w:hAnsi="Verdana"/>
          <w:sz w:val="22"/>
          <w:szCs w:val="22"/>
          <w:rPrChange w:id="18" w:author="Rinske Pauw" w:date="2025-07-16T12:47:00Z" w16du:dateUtc="2025-07-16T10:47:00Z">
            <w:rPr>
              <w:rFonts w:ascii="Verdana" w:hAnsi="Verdana"/>
              <w:sz w:val="28"/>
              <w:szCs w:val="28"/>
            </w:rPr>
          </w:rPrChange>
        </w:rPr>
        <w:pPrChange w:id="19" w:author="Rinske Pauw" w:date="2025-07-16T12:47:00Z" w16du:dateUtc="2025-07-16T10:47:00Z">
          <w:pPr>
            <w:pStyle w:val="Lijstalinea"/>
            <w:spacing w:line="360" w:lineRule="auto"/>
            <w:ind w:left="708"/>
          </w:pPr>
        </w:pPrChange>
      </w:pPr>
    </w:p>
    <w:p w14:paraId="28AA03AF" w14:textId="77777777" w:rsidR="00FD2E46" w:rsidRPr="00DF7566" w:rsidRDefault="00FD2E46" w:rsidP="00FD2E46">
      <w:pPr>
        <w:numPr>
          <w:ilvl w:val="0"/>
          <w:numId w:val="1"/>
        </w:numPr>
        <w:jc w:val="both"/>
        <w:rPr>
          <w:rFonts w:ascii="Verdana" w:hAnsi="Verdana"/>
          <w:b/>
          <w:bCs/>
          <w:sz w:val="28"/>
          <w:szCs w:val="28"/>
        </w:rPr>
      </w:pPr>
      <w:r w:rsidRPr="00DF7566">
        <w:rPr>
          <w:rFonts w:ascii="Verdana" w:hAnsi="Verdana"/>
          <w:b/>
          <w:bCs/>
          <w:sz w:val="28"/>
          <w:szCs w:val="28"/>
        </w:rPr>
        <w:t>Vertel:</w:t>
      </w:r>
    </w:p>
    <w:p w14:paraId="1D5C0686" w14:textId="77777777" w:rsidR="00FD2E46" w:rsidRPr="000E2CB4" w:rsidRDefault="00FD2E46" w:rsidP="00FD2E46">
      <w:pPr>
        <w:spacing w:line="360" w:lineRule="auto"/>
        <w:ind w:left="360"/>
        <w:jc w:val="both"/>
        <w:rPr>
          <w:rFonts w:ascii="Verdana" w:hAnsi="Verdana"/>
          <w:sz w:val="16"/>
          <w:szCs w:val="16"/>
          <w:rPrChange w:id="20" w:author="Rogier Larik" w:date="2023-11-07T19:12:00Z">
            <w:rPr>
              <w:rFonts w:ascii="Verdana" w:hAnsi="Verdana"/>
              <w:sz w:val="28"/>
              <w:szCs w:val="28"/>
            </w:rPr>
          </w:rPrChange>
        </w:rPr>
      </w:pPr>
    </w:p>
    <w:p w14:paraId="380ABC1E" w14:textId="1B4C9A8D" w:rsidR="00EA1C6B" w:rsidRPr="00EA1C6B" w:rsidDel="006D3098" w:rsidRDefault="00EA1C6B" w:rsidP="00EA1C6B">
      <w:pPr>
        <w:pStyle w:val="Lijstalinea"/>
        <w:numPr>
          <w:ilvl w:val="0"/>
          <w:numId w:val="8"/>
        </w:numPr>
        <w:spacing w:line="276" w:lineRule="auto"/>
        <w:rPr>
          <w:del w:id="21" w:author="Rinske Pauw" w:date="2025-07-16T12:50:00Z" w16du:dateUtc="2025-07-16T10:50:00Z"/>
          <w:rFonts w:ascii="Verdana" w:hAnsi="Verdana"/>
          <w:sz w:val="28"/>
          <w:szCs w:val="28"/>
        </w:rPr>
      </w:pPr>
      <w:r w:rsidRPr="00EA1C6B">
        <w:rPr>
          <w:rFonts w:ascii="Verdana" w:hAnsi="Verdana"/>
          <w:sz w:val="28"/>
          <w:szCs w:val="28"/>
        </w:rPr>
        <w:t xml:space="preserve">Slaapmedicatie </w:t>
      </w:r>
      <w:ins w:id="22" w:author="Rinske Pauw" w:date="2025-07-16T12:50:00Z" w16du:dateUtc="2025-07-16T10:50:00Z">
        <w:r w:rsidR="006D3098">
          <w:rPr>
            <w:rFonts w:ascii="Verdana" w:hAnsi="Verdana"/>
            <w:sz w:val="28"/>
            <w:szCs w:val="28"/>
          </w:rPr>
          <w:t>(</w:t>
        </w:r>
      </w:ins>
      <w:r w:rsidRPr="00EA1C6B">
        <w:rPr>
          <w:rFonts w:ascii="Verdana" w:hAnsi="Verdana"/>
          <w:sz w:val="28"/>
          <w:szCs w:val="28"/>
        </w:rPr>
        <w:t xml:space="preserve">zoals </w:t>
      </w:r>
      <w:proofErr w:type="spellStart"/>
      <w:r w:rsidRPr="00EA1C6B">
        <w:rPr>
          <w:rFonts w:ascii="Verdana" w:hAnsi="Verdana"/>
          <w:sz w:val="28"/>
          <w:szCs w:val="28"/>
        </w:rPr>
        <w:t>temazepam</w:t>
      </w:r>
      <w:proofErr w:type="spellEnd"/>
      <w:ins w:id="23" w:author="Rinske Pauw" w:date="2025-07-16T12:50:00Z" w16du:dateUtc="2025-07-16T10:50:00Z">
        <w:r w:rsidR="006D3098">
          <w:rPr>
            <w:rFonts w:ascii="Verdana" w:hAnsi="Verdana"/>
            <w:sz w:val="28"/>
            <w:szCs w:val="28"/>
          </w:rPr>
          <w:t>)</w:t>
        </w:r>
      </w:ins>
      <w:r w:rsidRPr="00EA1C6B">
        <w:rPr>
          <w:rFonts w:ascii="Verdana" w:hAnsi="Verdana"/>
          <w:sz w:val="28"/>
          <w:szCs w:val="28"/>
        </w:rPr>
        <w:t xml:space="preserve"> kan op korte termijn helpen, maar bij langer gebruik kan het lichaam eraan wennen</w:t>
      </w:r>
      <w:ins w:id="24" w:author="Rinske Pauw" w:date="2025-07-16T12:50:00Z" w16du:dateUtc="2025-07-16T10:50:00Z">
        <w:r w:rsidR="006D3098">
          <w:rPr>
            <w:rFonts w:ascii="Verdana" w:hAnsi="Verdana"/>
            <w:sz w:val="28"/>
            <w:szCs w:val="28"/>
          </w:rPr>
          <w:t xml:space="preserve">, waardoor </w:t>
        </w:r>
      </w:ins>
      <w:del w:id="25" w:author="Rinske Pauw" w:date="2025-07-16T12:50:00Z" w16du:dateUtc="2025-07-16T10:50:00Z">
        <w:r w:rsidRPr="00EA1C6B" w:rsidDel="006D3098">
          <w:rPr>
            <w:rFonts w:ascii="Verdana" w:hAnsi="Verdana"/>
            <w:sz w:val="28"/>
            <w:szCs w:val="28"/>
          </w:rPr>
          <w:delText xml:space="preserve">. U heeft dan kans dat </w:delText>
        </w:r>
      </w:del>
      <w:r w:rsidRPr="00EA1C6B">
        <w:rPr>
          <w:rFonts w:ascii="Verdana" w:hAnsi="Verdana"/>
          <w:sz w:val="28"/>
          <w:szCs w:val="28"/>
        </w:rPr>
        <w:t xml:space="preserve">het minder goed werkt of </w:t>
      </w:r>
      <w:ins w:id="26" w:author="Rinske Pauw" w:date="2025-07-16T12:52:00Z" w16du:dateUtc="2025-07-16T10:52:00Z">
        <w:r w:rsidR="006D3098">
          <w:rPr>
            <w:rFonts w:ascii="Verdana" w:hAnsi="Verdana"/>
            <w:sz w:val="28"/>
            <w:szCs w:val="28"/>
          </w:rPr>
          <w:t xml:space="preserve">voor moeheid </w:t>
        </w:r>
      </w:ins>
      <w:del w:id="27" w:author="Rinske Pauw" w:date="2025-07-16T12:52:00Z" w16du:dateUtc="2025-07-16T10:52:00Z">
        <w:r w:rsidRPr="00EA1C6B" w:rsidDel="006D3098">
          <w:rPr>
            <w:rFonts w:ascii="Verdana" w:hAnsi="Verdana"/>
            <w:sz w:val="28"/>
            <w:szCs w:val="28"/>
          </w:rPr>
          <w:delText xml:space="preserve">dat u zich </w:delText>
        </w:r>
      </w:del>
      <w:r w:rsidRPr="00EA1C6B">
        <w:rPr>
          <w:rFonts w:ascii="Verdana" w:hAnsi="Verdana"/>
          <w:sz w:val="28"/>
          <w:szCs w:val="28"/>
        </w:rPr>
        <w:t xml:space="preserve">overdag </w:t>
      </w:r>
      <w:del w:id="28" w:author="Rinske Pauw" w:date="2025-07-16T12:52:00Z" w16du:dateUtc="2025-07-16T10:52:00Z">
        <w:r w:rsidRPr="00EA1C6B" w:rsidDel="006D3098">
          <w:rPr>
            <w:rFonts w:ascii="Verdana" w:hAnsi="Verdana"/>
            <w:sz w:val="28"/>
            <w:szCs w:val="28"/>
          </w:rPr>
          <w:delText>juist moe of suf voelt</w:delText>
        </w:r>
      </w:del>
      <w:ins w:id="29" w:author="Rinske Pauw" w:date="2025-07-16T12:52:00Z" w16du:dateUtc="2025-07-16T10:52:00Z">
        <w:r w:rsidR="006D3098">
          <w:rPr>
            <w:rFonts w:ascii="Verdana" w:hAnsi="Verdana"/>
            <w:sz w:val="28"/>
            <w:szCs w:val="28"/>
          </w:rPr>
          <w:t>zorgen</w:t>
        </w:r>
      </w:ins>
      <w:r w:rsidRPr="00EA1C6B">
        <w:rPr>
          <w:rFonts w:ascii="Verdana" w:hAnsi="Verdana"/>
          <w:sz w:val="28"/>
          <w:szCs w:val="28"/>
        </w:rPr>
        <w:t>.</w:t>
      </w:r>
      <w:ins w:id="30" w:author="Rinske Pauw" w:date="2025-07-16T12:50:00Z" w16du:dateUtc="2025-07-16T10:50:00Z">
        <w:r w:rsidR="006D3098">
          <w:rPr>
            <w:rFonts w:ascii="Verdana" w:hAnsi="Verdana"/>
            <w:sz w:val="28"/>
            <w:szCs w:val="28"/>
          </w:rPr>
          <w:t xml:space="preserve"> </w:t>
        </w:r>
      </w:ins>
    </w:p>
    <w:p w14:paraId="0EDFA75D" w14:textId="77777777" w:rsidR="00EA1C6B" w:rsidRPr="006D3098" w:rsidDel="006D3098" w:rsidRDefault="00EA1C6B">
      <w:pPr>
        <w:pStyle w:val="Lijstalinea"/>
        <w:numPr>
          <w:ilvl w:val="0"/>
          <w:numId w:val="8"/>
        </w:numPr>
        <w:spacing w:line="276" w:lineRule="auto"/>
        <w:ind w:left="360"/>
        <w:rPr>
          <w:del w:id="31" w:author="Rinske Pauw" w:date="2025-07-16T12:50:00Z" w16du:dateUtc="2025-07-16T10:50:00Z"/>
          <w:rFonts w:ascii="Verdana" w:hAnsi="Verdana"/>
          <w:sz w:val="28"/>
          <w:szCs w:val="28"/>
          <w:rPrChange w:id="32" w:author="Rinske Pauw" w:date="2025-07-16T12:50:00Z" w16du:dateUtc="2025-07-16T10:50:00Z">
            <w:rPr>
              <w:del w:id="33" w:author="Rinske Pauw" w:date="2025-07-16T12:50:00Z" w16du:dateUtc="2025-07-16T10:50:00Z"/>
            </w:rPr>
          </w:rPrChange>
        </w:rPr>
        <w:pPrChange w:id="34" w:author="Rinske Pauw" w:date="2025-07-16T12:50:00Z" w16du:dateUtc="2025-07-16T10:50:00Z">
          <w:pPr>
            <w:pStyle w:val="Lijstalinea"/>
            <w:spacing w:line="276" w:lineRule="auto"/>
            <w:ind w:left="360"/>
          </w:pPr>
        </w:pPrChange>
      </w:pPr>
    </w:p>
    <w:p w14:paraId="65DCCB49" w14:textId="77777777" w:rsidR="006D3098" w:rsidRDefault="00EA1C6B" w:rsidP="006D3098">
      <w:pPr>
        <w:pStyle w:val="Lijstalinea"/>
        <w:numPr>
          <w:ilvl w:val="0"/>
          <w:numId w:val="8"/>
        </w:numPr>
        <w:spacing w:line="276" w:lineRule="auto"/>
        <w:rPr>
          <w:ins w:id="35" w:author="Rinske Pauw" w:date="2025-07-16T12:52:00Z" w16du:dateUtc="2025-07-16T10:52:00Z"/>
          <w:rFonts w:ascii="Verdana" w:hAnsi="Verdana"/>
          <w:sz w:val="28"/>
          <w:szCs w:val="28"/>
        </w:rPr>
      </w:pPr>
      <w:r w:rsidRPr="006D3098">
        <w:rPr>
          <w:rFonts w:ascii="Verdana" w:hAnsi="Verdana"/>
          <w:sz w:val="28"/>
          <w:szCs w:val="28"/>
          <w:rPrChange w:id="36" w:author="Rinske Pauw" w:date="2025-07-16T12:51:00Z" w16du:dateUtc="2025-07-16T10:51:00Z">
            <w:rPr/>
          </w:rPrChange>
        </w:rPr>
        <w:t>Ook kan het lastig worden om z</w:t>
      </w:r>
      <w:ins w:id="37" w:author="Rinske Pauw" w:date="2025-07-16T12:51:00Z" w16du:dateUtc="2025-07-16T10:51:00Z">
        <w:r w:rsidR="006D3098">
          <w:rPr>
            <w:rFonts w:ascii="Verdana" w:hAnsi="Verdana"/>
            <w:sz w:val="28"/>
            <w:szCs w:val="28"/>
          </w:rPr>
          <w:t>ó</w:t>
        </w:r>
      </w:ins>
      <w:del w:id="38" w:author="Rinske Pauw" w:date="2025-07-16T12:51:00Z" w16du:dateUtc="2025-07-16T10:51:00Z">
        <w:r w:rsidRPr="006D3098" w:rsidDel="006D3098">
          <w:rPr>
            <w:rFonts w:ascii="Verdana" w:hAnsi="Verdana"/>
            <w:sz w:val="28"/>
            <w:szCs w:val="28"/>
            <w:rPrChange w:id="39" w:author="Rinske Pauw" w:date="2025-07-16T12:51:00Z" w16du:dateUtc="2025-07-16T10:51:00Z">
              <w:rPr/>
            </w:rPrChange>
          </w:rPr>
          <w:delText>o</w:delText>
        </w:r>
      </w:del>
      <w:r w:rsidRPr="006D3098">
        <w:rPr>
          <w:rFonts w:ascii="Verdana" w:hAnsi="Verdana"/>
          <w:sz w:val="28"/>
          <w:szCs w:val="28"/>
          <w:rPrChange w:id="40" w:author="Rinske Pauw" w:date="2025-07-16T12:51:00Z" w16du:dateUtc="2025-07-16T10:51:00Z">
            <w:rPr/>
          </w:rPrChange>
        </w:rPr>
        <w:t xml:space="preserve">nder te slapen. </w:t>
      </w:r>
    </w:p>
    <w:p w14:paraId="2F208B28" w14:textId="485BB655" w:rsidR="000E2CB4" w:rsidRPr="006D3098" w:rsidRDefault="00EA1C6B" w:rsidP="006D3098">
      <w:pPr>
        <w:pStyle w:val="Lijstalinea"/>
        <w:numPr>
          <w:ilvl w:val="0"/>
          <w:numId w:val="8"/>
        </w:numPr>
        <w:spacing w:line="276" w:lineRule="auto"/>
        <w:rPr>
          <w:rFonts w:ascii="Verdana" w:hAnsi="Verdana"/>
          <w:sz w:val="28"/>
          <w:szCs w:val="28"/>
          <w:rPrChange w:id="41" w:author="Rinske Pauw" w:date="2025-07-16T12:51:00Z" w16du:dateUtc="2025-07-16T10:51:00Z">
            <w:rPr/>
          </w:rPrChange>
        </w:rPr>
      </w:pPr>
      <w:r w:rsidRPr="006D3098">
        <w:rPr>
          <w:rFonts w:ascii="Verdana" w:hAnsi="Verdana"/>
          <w:sz w:val="28"/>
          <w:szCs w:val="28"/>
          <w:rPrChange w:id="42" w:author="Rinske Pauw" w:date="2025-07-16T12:51:00Z" w16du:dateUtc="2025-07-16T10:51:00Z">
            <w:rPr/>
          </w:rPrChange>
        </w:rPr>
        <w:t>Daarom raden we meestal aan om slaapmedicatie maar tijdelijk te gebruiken</w:t>
      </w:r>
      <w:ins w:id="43" w:author="Rinske Pauw" w:date="2025-07-16T12:51:00Z" w16du:dateUtc="2025-07-16T10:51:00Z">
        <w:r w:rsidR="006D3098">
          <w:rPr>
            <w:rFonts w:ascii="Verdana" w:hAnsi="Verdana"/>
            <w:sz w:val="28"/>
            <w:szCs w:val="28"/>
          </w:rPr>
          <w:t xml:space="preserve"> en helpen we mensen heel graag bij het optimaliseren van hun leefstijl, zodat die </w:t>
        </w:r>
      </w:ins>
      <w:ins w:id="44" w:author="Rinske Pauw" w:date="2025-07-16T12:52:00Z" w16du:dateUtc="2025-07-16T10:52:00Z">
        <w:r w:rsidR="006D3098">
          <w:rPr>
            <w:rFonts w:ascii="Verdana" w:hAnsi="Verdana"/>
            <w:sz w:val="28"/>
            <w:szCs w:val="28"/>
          </w:rPr>
          <w:t xml:space="preserve">positief </w:t>
        </w:r>
      </w:ins>
      <w:ins w:id="45" w:author="Rinske Pauw" w:date="2025-07-16T12:51:00Z" w16du:dateUtc="2025-07-16T10:51:00Z">
        <w:r w:rsidR="006D3098">
          <w:rPr>
            <w:rFonts w:ascii="Verdana" w:hAnsi="Verdana"/>
            <w:sz w:val="28"/>
            <w:szCs w:val="28"/>
          </w:rPr>
          <w:t>bijdraagt aan een gezond slaappatroon</w:t>
        </w:r>
      </w:ins>
      <w:r w:rsidRPr="006D3098">
        <w:rPr>
          <w:rFonts w:ascii="Verdana" w:hAnsi="Verdana"/>
          <w:sz w:val="28"/>
          <w:szCs w:val="28"/>
          <w:rPrChange w:id="46" w:author="Rinske Pauw" w:date="2025-07-16T12:51:00Z" w16du:dateUtc="2025-07-16T10:51:00Z">
            <w:rPr/>
          </w:rPrChange>
        </w:rPr>
        <w:t>.</w:t>
      </w:r>
      <w:ins w:id="47" w:author="Rinske Pauw" w:date="2025-07-16T12:51:00Z" w16du:dateUtc="2025-07-16T10:51:00Z">
        <w:r w:rsidR="006D3098">
          <w:rPr>
            <w:rFonts w:ascii="Verdana" w:hAnsi="Verdana"/>
            <w:sz w:val="28"/>
            <w:szCs w:val="28"/>
          </w:rPr>
          <w:t xml:space="preserve"> </w:t>
        </w:r>
      </w:ins>
    </w:p>
    <w:p w14:paraId="0E148B24" w14:textId="77777777" w:rsidR="00EA1C6B" w:rsidRPr="006D3098" w:rsidRDefault="00EA1C6B" w:rsidP="00EA1C6B">
      <w:pPr>
        <w:pStyle w:val="Lijstalinea"/>
        <w:spacing w:line="276" w:lineRule="auto"/>
        <w:ind w:left="360"/>
        <w:rPr>
          <w:rFonts w:ascii="Verdana" w:hAnsi="Verdana"/>
          <w:sz w:val="28"/>
          <w:szCs w:val="28"/>
          <w:rPrChange w:id="48" w:author="Rinske Pauw" w:date="2025-07-16T12:51:00Z" w16du:dateUtc="2025-07-16T10:51:00Z">
            <w:rPr>
              <w:rFonts w:ascii="Verdana" w:hAnsi="Verdana"/>
              <w:sz w:val="20"/>
              <w:szCs w:val="20"/>
            </w:rPr>
          </w:rPrChange>
        </w:rPr>
      </w:pPr>
    </w:p>
    <w:p w14:paraId="3D5E2058" w14:textId="77777777" w:rsidR="00EA1C6B" w:rsidRPr="000E2CB4" w:rsidRDefault="00EA1C6B" w:rsidP="00EA1C6B">
      <w:pPr>
        <w:pStyle w:val="Lijstalinea"/>
        <w:spacing w:line="276" w:lineRule="auto"/>
        <w:ind w:left="360"/>
        <w:rPr>
          <w:rFonts w:ascii="Verdana" w:hAnsi="Verdana"/>
          <w:sz w:val="20"/>
          <w:szCs w:val="20"/>
        </w:rPr>
      </w:pPr>
    </w:p>
    <w:p w14:paraId="2BB0CEB2" w14:textId="77777777" w:rsidR="00FD2E46" w:rsidRPr="00DF7566" w:rsidRDefault="00FD2E46" w:rsidP="00FD2E46">
      <w:pPr>
        <w:numPr>
          <w:ilvl w:val="0"/>
          <w:numId w:val="1"/>
        </w:numPr>
        <w:jc w:val="both"/>
        <w:rPr>
          <w:rFonts w:ascii="Verdana" w:hAnsi="Verdana"/>
          <w:b/>
          <w:bCs/>
          <w:sz w:val="28"/>
          <w:szCs w:val="28"/>
        </w:rPr>
      </w:pPr>
      <w:r w:rsidRPr="00DF7566">
        <w:rPr>
          <w:rFonts w:ascii="Verdana" w:hAnsi="Verdana"/>
          <w:b/>
          <w:bCs/>
          <w:sz w:val="28"/>
          <w:szCs w:val="28"/>
        </w:rPr>
        <w:t>Verwijs:</w:t>
      </w:r>
    </w:p>
    <w:p w14:paraId="38F65B3B" w14:textId="77777777" w:rsidR="00FD2E46" w:rsidRDefault="00FD2E46">
      <w:pPr>
        <w:spacing w:line="276" w:lineRule="auto"/>
        <w:ind w:left="360"/>
        <w:jc w:val="both"/>
        <w:rPr>
          <w:rFonts w:ascii="Verdana" w:hAnsi="Verdana"/>
          <w:sz w:val="28"/>
          <w:szCs w:val="28"/>
        </w:rPr>
        <w:pPrChange w:id="49" w:author="Rogier Larik" w:date="2023-11-07T19:14:00Z">
          <w:pPr>
            <w:ind w:left="360"/>
            <w:jc w:val="both"/>
          </w:pPr>
        </w:pPrChange>
      </w:pPr>
    </w:p>
    <w:p w14:paraId="13A838A4" w14:textId="119A9699" w:rsidR="00EA1C6B" w:rsidRDefault="00EA1C6B" w:rsidP="00EA1C6B">
      <w:pPr>
        <w:pStyle w:val="Lijstalinea"/>
        <w:numPr>
          <w:ilvl w:val="0"/>
          <w:numId w:val="3"/>
        </w:numPr>
        <w:spacing w:line="276" w:lineRule="auto"/>
        <w:rPr>
          <w:rFonts w:ascii="Verdana" w:hAnsi="Verdana"/>
          <w:sz w:val="28"/>
          <w:szCs w:val="28"/>
        </w:rPr>
      </w:pPr>
      <w:r w:rsidRPr="00EA1C6B">
        <w:rPr>
          <w:rFonts w:ascii="Verdana" w:hAnsi="Verdana"/>
          <w:sz w:val="28"/>
          <w:szCs w:val="28"/>
        </w:rPr>
        <w:t xml:space="preserve">Zo ja (staat open): </w:t>
      </w:r>
      <w:del w:id="50" w:author="Rinske Pauw" w:date="2025-07-16T12:53:00Z" w16du:dateUtc="2025-07-16T10:53:00Z">
        <w:r w:rsidDel="006D3098">
          <w:rPr>
            <w:rFonts w:ascii="Verdana" w:hAnsi="Verdana"/>
            <w:sz w:val="28"/>
            <w:szCs w:val="28"/>
          </w:rPr>
          <w:delText xml:space="preserve">Daarom willen we </w:delText>
        </w:r>
      </w:del>
      <w:ins w:id="51" w:author="Rinske Pauw" w:date="2025-07-16T12:53:00Z" w16du:dateUtc="2025-07-16T10:53:00Z">
        <w:r w:rsidR="006D3098">
          <w:rPr>
            <w:rFonts w:ascii="Verdana" w:hAnsi="Verdana"/>
            <w:sz w:val="28"/>
            <w:szCs w:val="28"/>
          </w:rPr>
          <w:t xml:space="preserve">hierbij geef ik u </w:t>
        </w:r>
      </w:ins>
      <w:r>
        <w:rPr>
          <w:rFonts w:ascii="Verdana" w:hAnsi="Verdana"/>
          <w:sz w:val="28"/>
          <w:szCs w:val="28"/>
        </w:rPr>
        <w:t>graa</w:t>
      </w:r>
      <w:ins w:id="52" w:author="Rinske Pauw" w:date="2025-07-16T12:53:00Z" w16du:dateUtc="2025-07-16T10:53:00Z">
        <w:r w:rsidR="006D3098">
          <w:rPr>
            <w:rFonts w:ascii="Verdana" w:hAnsi="Verdana"/>
            <w:sz w:val="28"/>
            <w:szCs w:val="28"/>
          </w:rPr>
          <w:t>g</w:t>
        </w:r>
      </w:ins>
      <w:del w:id="53" w:author="Rinske Pauw" w:date="2025-07-16T12:53:00Z" w16du:dateUtc="2025-07-16T10:53:00Z">
        <w:r w:rsidDel="006D3098">
          <w:rPr>
            <w:rFonts w:ascii="Verdana" w:hAnsi="Verdana"/>
            <w:sz w:val="28"/>
            <w:szCs w:val="28"/>
          </w:rPr>
          <w:delText>g u</w:delText>
        </w:r>
      </w:del>
      <w:r>
        <w:rPr>
          <w:rFonts w:ascii="Verdana" w:hAnsi="Verdana"/>
          <w:sz w:val="28"/>
          <w:szCs w:val="28"/>
        </w:rPr>
        <w:t xml:space="preserve"> </w:t>
      </w:r>
      <w:ins w:id="54" w:author="Rinske Pauw" w:date="2025-07-16T12:53:00Z" w16du:dateUtc="2025-07-16T10:53:00Z">
        <w:r w:rsidR="006D3098">
          <w:rPr>
            <w:rFonts w:ascii="Verdana" w:hAnsi="Verdana"/>
            <w:sz w:val="28"/>
            <w:szCs w:val="28"/>
          </w:rPr>
          <w:t>dit</w:t>
        </w:r>
      </w:ins>
      <w:del w:id="55" w:author="Rinske Pauw" w:date="2025-07-16T12:53:00Z" w16du:dateUtc="2025-07-16T10:53:00Z">
        <w:r w:rsidDel="006D3098">
          <w:rPr>
            <w:rFonts w:ascii="Verdana" w:hAnsi="Verdana"/>
            <w:sz w:val="28"/>
            <w:szCs w:val="28"/>
          </w:rPr>
          <w:delText>het volgende</w:delText>
        </w:r>
      </w:del>
      <w:r>
        <w:rPr>
          <w:rFonts w:ascii="Verdana" w:hAnsi="Verdana"/>
          <w:sz w:val="28"/>
          <w:szCs w:val="28"/>
        </w:rPr>
        <w:t xml:space="preserve"> </w:t>
      </w:r>
      <w:ins w:id="56" w:author="Rinske Pauw" w:date="2025-07-16T12:54:00Z" w16du:dateUtc="2025-07-16T10:54:00Z">
        <w:r w:rsidR="006D3098">
          <w:rPr>
            <w:rFonts w:ascii="Verdana" w:hAnsi="Verdana"/>
            <w:sz w:val="28"/>
            <w:szCs w:val="28"/>
          </w:rPr>
          <w:t>doosje mee (</w:t>
        </w:r>
      </w:ins>
      <w:r>
        <w:rPr>
          <w:rFonts w:ascii="Verdana" w:hAnsi="Verdana"/>
          <w:sz w:val="28"/>
          <w:szCs w:val="28"/>
        </w:rPr>
        <w:t>Benzomoe</w:t>
      </w:r>
      <w:ins w:id="57" w:author="Rinske Pauw" w:date="2025-07-16T12:54:00Z" w16du:dateUtc="2025-07-16T10:54:00Z">
        <w:r w:rsidR="006D3098">
          <w:rPr>
            <w:rFonts w:ascii="Verdana" w:hAnsi="Verdana"/>
            <w:sz w:val="28"/>
            <w:szCs w:val="28"/>
          </w:rPr>
          <w:t xml:space="preserve">, moe door het gebruik van </w:t>
        </w:r>
        <w:proofErr w:type="spellStart"/>
        <w:r w:rsidR="006D3098">
          <w:rPr>
            <w:rFonts w:ascii="Verdana" w:hAnsi="Verdana"/>
            <w:sz w:val="28"/>
            <w:szCs w:val="28"/>
          </w:rPr>
          <w:t>benzo’s</w:t>
        </w:r>
        <w:proofErr w:type="spellEnd"/>
        <w:r w:rsidR="006D3098">
          <w:rPr>
            <w:rFonts w:ascii="Verdana" w:hAnsi="Verdana"/>
            <w:sz w:val="28"/>
            <w:szCs w:val="28"/>
          </w:rPr>
          <w:t xml:space="preserve"> oftewel slaapmedicatie)</w:t>
        </w:r>
      </w:ins>
      <w:del w:id="58" w:author="Rinske Pauw" w:date="2025-07-16T12:54:00Z" w16du:dateUtc="2025-07-16T10:54:00Z">
        <w:r w:rsidDel="006D3098">
          <w:rPr>
            <w:rFonts w:ascii="Verdana" w:hAnsi="Verdana"/>
            <w:sz w:val="28"/>
            <w:szCs w:val="28"/>
          </w:rPr>
          <w:delText xml:space="preserve"> doosje meegeven</w:delText>
        </w:r>
      </w:del>
      <w:r>
        <w:rPr>
          <w:rFonts w:ascii="Verdana" w:hAnsi="Verdana"/>
          <w:sz w:val="28"/>
          <w:szCs w:val="28"/>
        </w:rPr>
        <w:t>. Hierin zit</w:t>
      </w:r>
      <w:ins w:id="59" w:author="Rinske Pauw" w:date="2025-07-16T12:54:00Z" w16du:dateUtc="2025-07-16T10:54:00Z">
        <w:r w:rsidR="006D3098">
          <w:rPr>
            <w:rFonts w:ascii="Verdana" w:hAnsi="Verdana"/>
            <w:sz w:val="28"/>
            <w:szCs w:val="28"/>
          </w:rPr>
          <w:t xml:space="preserve">ten tips om door leefstijlveranderingen beter te kunnen slapen. Daarbij </w:t>
        </w:r>
      </w:ins>
      <w:del w:id="60" w:author="Rinske Pauw" w:date="2025-07-16T12:54:00Z" w16du:dateUtc="2025-07-16T10:54:00Z">
        <w:r w:rsidDel="006D3098">
          <w:rPr>
            <w:rFonts w:ascii="Verdana" w:hAnsi="Verdana"/>
            <w:sz w:val="28"/>
            <w:szCs w:val="28"/>
          </w:rPr>
          <w:delText xml:space="preserve"> extra advies </w:delText>
        </w:r>
      </w:del>
      <w:ins w:id="61" w:author="Rinske Pauw" w:date="2025-07-16T12:54:00Z" w16du:dateUtc="2025-07-16T10:54:00Z">
        <w:r w:rsidR="006D3098">
          <w:rPr>
            <w:rFonts w:ascii="Verdana" w:hAnsi="Verdana"/>
            <w:sz w:val="28"/>
            <w:szCs w:val="28"/>
          </w:rPr>
          <w:t>vindt u ook de opties om hierbij hulp in te schakelen</w:t>
        </w:r>
      </w:ins>
      <w:ins w:id="62" w:author="Rinske Pauw" w:date="2025-07-16T12:55:00Z" w16du:dateUtc="2025-07-16T10:55:00Z">
        <w:r w:rsidR="006D3098">
          <w:rPr>
            <w:rFonts w:ascii="Verdana" w:hAnsi="Verdana"/>
            <w:sz w:val="28"/>
            <w:szCs w:val="28"/>
          </w:rPr>
          <w:t xml:space="preserve">, met bijv. een slaapoefentherapeut in de buurt. </w:t>
        </w:r>
      </w:ins>
      <w:del w:id="63" w:author="Rinske Pauw" w:date="2025-07-16T12:54:00Z" w16du:dateUtc="2025-07-16T10:54:00Z">
        <w:r w:rsidDel="006D3098">
          <w:rPr>
            <w:rFonts w:ascii="Verdana" w:hAnsi="Verdana"/>
            <w:sz w:val="28"/>
            <w:szCs w:val="28"/>
          </w:rPr>
          <w:delText>en de</w:delText>
        </w:r>
      </w:del>
      <w:del w:id="64" w:author="Rinske Pauw" w:date="2025-07-16T12:55:00Z" w16du:dateUtc="2025-07-16T10:55:00Z">
        <w:r w:rsidDel="006D3098">
          <w:rPr>
            <w:rFonts w:ascii="Verdana" w:hAnsi="Verdana"/>
            <w:sz w:val="28"/>
            <w:szCs w:val="28"/>
          </w:rPr>
          <w:delText xml:space="preserve"> mogelijkheid om op uw moment mogelijk een vervolg hieraan te geven.</w:delText>
        </w:r>
      </w:del>
    </w:p>
    <w:p w14:paraId="7CA57A8D" w14:textId="77777777" w:rsidR="00EA1C6B" w:rsidRPr="00EA1C6B" w:rsidRDefault="00EA1C6B" w:rsidP="00EA1C6B">
      <w:pPr>
        <w:pStyle w:val="Lijstalinea"/>
        <w:spacing w:line="276" w:lineRule="auto"/>
        <w:ind w:left="1080"/>
        <w:rPr>
          <w:rFonts w:ascii="Verdana" w:hAnsi="Verdana"/>
          <w:sz w:val="28"/>
          <w:szCs w:val="28"/>
        </w:rPr>
      </w:pPr>
    </w:p>
    <w:p w14:paraId="287FBC2D" w14:textId="5886CF3D" w:rsidR="00DF7566" w:rsidRPr="0045691A" w:rsidRDefault="00EA1C6B" w:rsidP="00EA1C6B">
      <w:pPr>
        <w:pStyle w:val="Lijstalinea"/>
        <w:numPr>
          <w:ilvl w:val="0"/>
          <w:numId w:val="3"/>
        </w:numPr>
        <w:spacing w:line="276" w:lineRule="auto"/>
        <w:rPr>
          <w:rFonts w:ascii="Verdana" w:hAnsi="Verdana"/>
          <w:sz w:val="28"/>
          <w:szCs w:val="28"/>
        </w:rPr>
      </w:pPr>
      <w:r w:rsidRPr="00EA1C6B">
        <w:rPr>
          <w:rFonts w:ascii="Verdana" w:hAnsi="Verdana"/>
          <w:sz w:val="28"/>
          <w:szCs w:val="28"/>
        </w:rPr>
        <w:t xml:space="preserve">Zo nee: Helemaal goed. Mocht u in de toekomst </w:t>
      </w:r>
      <w:ins w:id="65" w:author="Rinske Pauw" w:date="2025-07-16T12:55:00Z" w16du:dateUtc="2025-07-16T10:55:00Z">
        <w:r w:rsidR="006D3098">
          <w:rPr>
            <w:rFonts w:ascii="Verdana" w:hAnsi="Verdana"/>
            <w:sz w:val="28"/>
            <w:szCs w:val="28"/>
          </w:rPr>
          <w:t xml:space="preserve">willen </w:t>
        </w:r>
      </w:ins>
      <w:r w:rsidRPr="00EA1C6B">
        <w:rPr>
          <w:rFonts w:ascii="Verdana" w:hAnsi="Verdana"/>
          <w:sz w:val="28"/>
          <w:szCs w:val="28"/>
        </w:rPr>
        <w:t>minder</w:t>
      </w:r>
      <w:ins w:id="66" w:author="Rinske Pauw" w:date="2025-07-16T12:55:00Z" w16du:dateUtc="2025-07-16T10:55:00Z">
        <w:r w:rsidR="006D3098">
          <w:rPr>
            <w:rFonts w:ascii="Verdana" w:hAnsi="Verdana"/>
            <w:sz w:val="28"/>
            <w:szCs w:val="28"/>
          </w:rPr>
          <w:t xml:space="preserve">en of stoppen met de </w:t>
        </w:r>
      </w:ins>
      <w:del w:id="67" w:author="Rinske Pauw" w:date="2025-07-16T12:55:00Z" w16du:dateUtc="2025-07-16T10:55:00Z">
        <w:r w:rsidRPr="00EA1C6B" w:rsidDel="006D3098">
          <w:rPr>
            <w:rFonts w:ascii="Verdana" w:hAnsi="Verdana"/>
            <w:sz w:val="28"/>
            <w:szCs w:val="28"/>
          </w:rPr>
          <w:delText xml:space="preserve"> afhankelijk willen zijn van </w:delText>
        </w:r>
      </w:del>
      <w:r w:rsidRPr="00EA1C6B">
        <w:rPr>
          <w:rFonts w:ascii="Verdana" w:hAnsi="Verdana"/>
          <w:sz w:val="28"/>
          <w:szCs w:val="28"/>
        </w:rPr>
        <w:t>slaapmedicatie, dan helpen we u graag verder</w:t>
      </w:r>
      <w:ins w:id="68" w:author="Rinske Pauw" w:date="2025-07-16T12:55:00Z" w16du:dateUtc="2025-07-16T10:55:00Z">
        <w:r w:rsidR="006D3098">
          <w:rPr>
            <w:rFonts w:ascii="Verdana" w:hAnsi="Verdana"/>
            <w:sz w:val="28"/>
            <w:szCs w:val="28"/>
          </w:rPr>
          <w:t xml:space="preserve"> en weet u ons te vinden</w:t>
        </w:r>
      </w:ins>
      <w:r w:rsidRPr="00EA1C6B">
        <w:rPr>
          <w:rFonts w:ascii="Verdana" w:hAnsi="Verdana"/>
          <w:sz w:val="28"/>
          <w:szCs w:val="28"/>
        </w:rPr>
        <w:t>.</w:t>
      </w:r>
    </w:p>
    <w:sectPr w:rsidR="00DF7566" w:rsidRPr="004569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2C390" w14:textId="77777777" w:rsidR="003D6C6E" w:rsidRDefault="003D6C6E" w:rsidP="00A74437">
      <w:r>
        <w:separator/>
      </w:r>
    </w:p>
  </w:endnote>
  <w:endnote w:type="continuationSeparator" w:id="0">
    <w:p w14:paraId="29AEC33B" w14:textId="77777777" w:rsidR="003D6C6E" w:rsidRDefault="003D6C6E" w:rsidP="00A7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CC754" w14:textId="77777777" w:rsidR="003D6C6E" w:rsidRDefault="003D6C6E" w:rsidP="00A74437">
      <w:r>
        <w:separator/>
      </w:r>
    </w:p>
  </w:footnote>
  <w:footnote w:type="continuationSeparator" w:id="0">
    <w:p w14:paraId="23705C61" w14:textId="77777777" w:rsidR="003D6C6E" w:rsidRDefault="003D6C6E" w:rsidP="00A74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5A69B" w14:textId="1A8735F1" w:rsidR="00A74437" w:rsidRDefault="001E63BF">
    <w:pPr>
      <w:pStyle w:val="Kopteks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1A95015" wp14:editId="7282218A">
          <wp:simplePos x="0" y="0"/>
          <wp:positionH relativeFrom="column">
            <wp:posOffset>-343535</wp:posOffset>
          </wp:positionH>
          <wp:positionV relativeFrom="paragraph">
            <wp:posOffset>-289560</wp:posOffset>
          </wp:positionV>
          <wp:extent cx="1539240" cy="1026160"/>
          <wp:effectExtent l="0" t="0" r="3810" b="2540"/>
          <wp:wrapThrough wrapText="bothSides">
            <wp:wrapPolygon edited="0">
              <wp:start x="0" y="0"/>
              <wp:lineTo x="0" y="21252"/>
              <wp:lineTo x="21386" y="21252"/>
              <wp:lineTo x="21386" y="0"/>
              <wp:lineTo x="0" y="0"/>
            </wp:wrapPolygon>
          </wp:wrapThrough>
          <wp:docPr id="1056721946" name="Afbeelding 1" descr="Afbeelding met symbool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721946" name="Afbeelding 1" descr="Afbeelding met symbool, Lettertype, logo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1026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4B2EEAEA" wp14:editId="5BE8F2F7">
          <wp:simplePos x="0" y="0"/>
          <wp:positionH relativeFrom="column">
            <wp:posOffset>4761865</wp:posOffset>
          </wp:positionH>
          <wp:positionV relativeFrom="paragraph">
            <wp:posOffset>-84455</wp:posOffset>
          </wp:positionV>
          <wp:extent cx="1211580" cy="729615"/>
          <wp:effectExtent l="0" t="0" r="7620" b="0"/>
          <wp:wrapThrough wrapText="bothSides">
            <wp:wrapPolygon edited="0">
              <wp:start x="0" y="0"/>
              <wp:lineTo x="0" y="20867"/>
              <wp:lineTo x="21396" y="20867"/>
              <wp:lineTo x="21396" y="0"/>
              <wp:lineTo x="0" y="0"/>
            </wp:wrapPolygon>
          </wp:wrapThrough>
          <wp:docPr id="1622729233" name="Afbeelding 1" descr="Afbeelding met Lettertype, kalligrafie, wit, handschrif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729233" name="Afbeelding 1" descr="Afbeelding met Lettertype, kalligrafie, wit, handschrift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1B18"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631C"/>
    <w:multiLevelType w:val="hybridMultilevel"/>
    <w:tmpl w:val="F7BCA8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871BC"/>
    <w:multiLevelType w:val="hybridMultilevel"/>
    <w:tmpl w:val="02FA7EBE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16660C"/>
    <w:multiLevelType w:val="hybridMultilevel"/>
    <w:tmpl w:val="A94AE57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4B53AC"/>
    <w:multiLevelType w:val="hybridMultilevel"/>
    <w:tmpl w:val="A6CC489E"/>
    <w:lvl w:ilvl="0" w:tplc="949ED73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B1226"/>
    <w:multiLevelType w:val="hybridMultilevel"/>
    <w:tmpl w:val="CA906C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91CD2"/>
    <w:multiLevelType w:val="hybridMultilevel"/>
    <w:tmpl w:val="ED7E7D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E0D34"/>
    <w:multiLevelType w:val="hybridMultilevel"/>
    <w:tmpl w:val="B7B2A2E4"/>
    <w:lvl w:ilvl="0" w:tplc="0413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3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D6C10A4"/>
    <w:multiLevelType w:val="hybridMultilevel"/>
    <w:tmpl w:val="40FC64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944254">
    <w:abstractNumId w:val="1"/>
  </w:num>
  <w:num w:numId="2" w16cid:durableId="1100613099">
    <w:abstractNumId w:val="6"/>
  </w:num>
  <w:num w:numId="3" w16cid:durableId="640620795">
    <w:abstractNumId w:val="2"/>
  </w:num>
  <w:num w:numId="4" w16cid:durableId="400566172">
    <w:abstractNumId w:val="4"/>
  </w:num>
  <w:num w:numId="5" w16cid:durableId="1251036745">
    <w:abstractNumId w:val="0"/>
  </w:num>
  <w:num w:numId="6" w16cid:durableId="355473107">
    <w:abstractNumId w:val="5"/>
  </w:num>
  <w:num w:numId="7" w16cid:durableId="2090499253">
    <w:abstractNumId w:val="7"/>
  </w:num>
  <w:num w:numId="8" w16cid:durableId="4557092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ogier Larik">
    <w15:presenceInfo w15:providerId="AD" w15:userId="S::RogierLarik@CareForCure750.onmicrosoft.com::51aaedda-7a00-4a9d-ad63-71bfe67b23e1"/>
  </w15:person>
  <w15:person w15:author="Rinske Pauw">
    <w15:presenceInfo w15:providerId="AD" w15:userId="S::r.pauw@cebanclinicservices.com::dbe85ef9-632d-4462-9b00-f545a8c669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9D"/>
    <w:rsid w:val="000E2CB4"/>
    <w:rsid w:val="000F02CE"/>
    <w:rsid w:val="000F1598"/>
    <w:rsid w:val="001259EE"/>
    <w:rsid w:val="00186D98"/>
    <w:rsid w:val="001E63BF"/>
    <w:rsid w:val="00246154"/>
    <w:rsid w:val="002F4CC1"/>
    <w:rsid w:val="0032222D"/>
    <w:rsid w:val="00335AEC"/>
    <w:rsid w:val="00391B18"/>
    <w:rsid w:val="003A5F36"/>
    <w:rsid w:val="003B5534"/>
    <w:rsid w:val="003D6C6E"/>
    <w:rsid w:val="003E39EA"/>
    <w:rsid w:val="003F5558"/>
    <w:rsid w:val="00410CA2"/>
    <w:rsid w:val="0045691A"/>
    <w:rsid w:val="004978B8"/>
    <w:rsid w:val="004B5F92"/>
    <w:rsid w:val="004E3786"/>
    <w:rsid w:val="004F0919"/>
    <w:rsid w:val="00501D35"/>
    <w:rsid w:val="005169F5"/>
    <w:rsid w:val="00553B4A"/>
    <w:rsid w:val="00570C9D"/>
    <w:rsid w:val="0062354D"/>
    <w:rsid w:val="006624BD"/>
    <w:rsid w:val="006A6443"/>
    <w:rsid w:val="006D3098"/>
    <w:rsid w:val="007165C2"/>
    <w:rsid w:val="007902AD"/>
    <w:rsid w:val="007C3063"/>
    <w:rsid w:val="008005B4"/>
    <w:rsid w:val="008516FE"/>
    <w:rsid w:val="00885449"/>
    <w:rsid w:val="00962971"/>
    <w:rsid w:val="009B42EF"/>
    <w:rsid w:val="00A11010"/>
    <w:rsid w:val="00A26EC9"/>
    <w:rsid w:val="00A74437"/>
    <w:rsid w:val="00B2211D"/>
    <w:rsid w:val="00B61B95"/>
    <w:rsid w:val="00B70E1A"/>
    <w:rsid w:val="00B743C4"/>
    <w:rsid w:val="00B8119D"/>
    <w:rsid w:val="00C93785"/>
    <w:rsid w:val="00D64BEF"/>
    <w:rsid w:val="00D74424"/>
    <w:rsid w:val="00DC11B6"/>
    <w:rsid w:val="00DF7566"/>
    <w:rsid w:val="00EA1C6B"/>
    <w:rsid w:val="00F17C9F"/>
    <w:rsid w:val="00F324CF"/>
    <w:rsid w:val="00F6389C"/>
    <w:rsid w:val="00FD2E46"/>
    <w:rsid w:val="00FD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3A6BC"/>
  <w15:chartTrackingRefBased/>
  <w15:docId w15:val="{CF5C2F88-7E81-BC4B-B973-D9492641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color w:val="000000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0C9D"/>
    <w:rPr>
      <w:rFonts w:ascii="Times New Roman" w:eastAsia="Times New Roman" w:hAnsi="Times New Roman" w:cs="Times New Roman"/>
      <w:color w:val="auto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70C9D"/>
    <w:pPr>
      <w:keepNext/>
      <w:outlineLvl w:val="0"/>
    </w:pPr>
    <w:rPr>
      <w:b/>
      <w:bCs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70C9D"/>
    <w:rPr>
      <w:rFonts w:ascii="Times New Roman" w:eastAsia="Times New Roman" w:hAnsi="Times New Roman" w:cs="Times New Roman"/>
      <w:b/>
      <w:bCs/>
      <w:color w:val="auto"/>
      <w:lang w:val="en-GB" w:eastAsia="nl-NL"/>
    </w:rPr>
  </w:style>
  <w:style w:type="paragraph" w:styleId="Plattetekstinspringen">
    <w:name w:val="Body Text Indent"/>
    <w:basedOn w:val="Standaard"/>
    <w:link w:val="PlattetekstinspringenChar"/>
    <w:semiHidden/>
    <w:rsid w:val="00570C9D"/>
    <w:pPr>
      <w:ind w:left="705"/>
    </w:pPr>
    <w:rPr>
      <w:sz w:val="32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570C9D"/>
    <w:rPr>
      <w:rFonts w:ascii="Times New Roman" w:eastAsia="Times New Roman" w:hAnsi="Times New Roman" w:cs="Times New Roman"/>
      <w:noProof/>
      <w:color w:val="auto"/>
      <w:sz w:val="32"/>
      <w:lang w:eastAsia="nl-NL"/>
    </w:rPr>
  </w:style>
  <w:style w:type="paragraph" w:styleId="Lijstalinea">
    <w:name w:val="List Paragraph"/>
    <w:basedOn w:val="Standaard"/>
    <w:uiPriority w:val="63"/>
    <w:qFormat/>
    <w:rsid w:val="00570C9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7443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4437"/>
    <w:rPr>
      <w:rFonts w:ascii="Times New Roman" w:eastAsia="Times New Roman" w:hAnsi="Times New Roman" w:cs="Times New Roman"/>
      <w:noProof/>
      <w:color w:val="auto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7443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4437"/>
    <w:rPr>
      <w:rFonts w:ascii="Times New Roman" w:eastAsia="Times New Roman" w:hAnsi="Times New Roman" w:cs="Times New Roman"/>
      <w:noProof/>
      <w:color w:val="auto"/>
      <w:lang w:eastAsia="nl-NL"/>
    </w:rPr>
  </w:style>
  <w:style w:type="paragraph" w:styleId="Revisie">
    <w:name w:val="Revision"/>
    <w:hidden/>
    <w:uiPriority w:val="99"/>
    <w:semiHidden/>
    <w:rsid w:val="003E39EA"/>
    <w:rPr>
      <w:rFonts w:ascii="Times New Roman" w:eastAsia="Times New Roman" w:hAnsi="Times New Roman" w:cs="Times New Roman"/>
      <w:color w:val="auto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1419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van Hout</dc:creator>
  <cp:keywords/>
  <dc:description/>
  <cp:lastModifiedBy>Rogier Larik</cp:lastModifiedBy>
  <cp:revision>2</cp:revision>
  <cp:lastPrinted>2022-05-23T13:31:00Z</cp:lastPrinted>
  <dcterms:created xsi:type="dcterms:W3CDTF">2025-07-25T11:35:00Z</dcterms:created>
  <dcterms:modified xsi:type="dcterms:W3CDTF">2025-07-25T11:35:00Z</dcterms:modified>
</cp:coreProperties>
</file>