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959E" w14:textId="77777777" w:rsidR="00F324CF" w:rsidRPr="00F324CF" w:rsidRDefault="00F324CF" w:rsidP="00F324CF">
      <w:pPr>
        <w:pStyle w:val="Kop1"/>
        <w:jc w:val="center"/>
        <w:rPr>
          <w:rFonts w:ascii="Verdana" w:hAnsi="Verdana" w:cs="Tahoma"/>
          <w:sz w:val="36"/>
          <w:szCs w:val="36"/>
          <w:u w:val="single"/>
          <w:lang w:val="nl-NL"/>
        </w:rPr>
      </w:pPr>
      <w:r w:rsidRPr="00F324CF">
        <w:rPr>
          <w:rFonts w:ascii="Verdana" w:hAnsi="Verdana" w:cs="Tahoma"/>
          <w:sz w:val="36"/>
          <w:szCs w:val="36"/>
          <w:u w:val="single"/>
          <w:lang w:val="nl-NL"/>
        </w:rPr>
        <w:t xml:space="preserve">Very Brief Advice </w:t>
      </w:r>
    </w:p>
    <w:p w14:paraId="47E6C996" w14:textId="01205279" w:rsidR="00F324CF" w:rsidRDefault="00F324CF" w:rsidP="00F324CF">
      <w:pPr>
        <w:pStyle w:val="Kop1"/>
        <w:jc w:val="center"/>
        <w:rPr>
          <w:rFonts w:ascii="Verdana" w:hAnsi="Verdana" w:cs="Tahoma"/>
          <w:b w:val="0"/>
          <w:bCs w:val="0"/>
          <w:sz w:val="36"/>
          <w:szCs w:val="36"/>
          <w:lang w:val="nl-NL"/>
        </w:rPr>
      </w:pPr>
      <w:r>
        <w:rPr>
          <w:rFonts w:ascii="Verdana" w:hAnsi="Verdana" w:cs="Tahoma"/>
          <w:b w:val="0"/>
          <w:bCs w:val="0"/>
          <w:sz w:val="36"/>
          <w:szCs w:val="36"/>
          <w:lang w:val="nl-NL"/>
        </w:rPr>
        <w:t>“</w:t>
      </w:r>
      <w:r w:rsidRPr="00F324CF">
        <w:rPr>
          <w:rFonts w:ascii="Verdana" w:hAnsi="Verdana" w:cs="Tahoma"/>
          <w:b w:val="0"/>
          <w:bCs w:val="0"/>
          <w:sz w:val="36"/>
          <w:szCs w:val="36"/>
          <w:lang w:val="nl-NL"/>
        </w:rPr>
        <w:t>Vraag, Vertel, Verwijs.</w:t>
      </w:r>
      <w:r>
        <w:rPr>
          <w:rFonts w:ascii="Verdana" w:hAnsi="Verdana" w:cs="Tahoma"/>
          <w:b w:val="0"/>
          <w:bCs w:val="0"/>
          <w:sz w:val="36"/>
          <w:szCs w:val="36"/>
          <w:lang w:val="nl-NL"/>
        </w:rPr>
        <w:t>”</w:t>
      </w:r>
      <w:r w:rsidRPr="00F324CF">
        <w:rPr>
          <w:rFonts w:ascii="Verdana" w:hAnsi="Verdana" w:cs="Tahoma"/>
          <w:b w:val="0"/>
          <w:bCs w:val="0"/>
          <w:sz w:val="36"/>
          <w:szCs w:val="36"/>
          <w:lang w:val="nl-NL"/>
        </w:rPr>
        <w:t xml:space="preserve"> </w:t>
      </w:r>
    </w:p>
    <w:p w14:paraId="2790153E" w14:textId="7BD05641" w:rsidR="004978B8" w:rsidRPr="00024EBC" w:rsidRDefault="004978B8" w:rsidP="004978B8">
      <w:pPr>
        <w:pStyle w:val="Kop1"/>
        <w:jc w:val="center"/>
        <w:rPr>
          <w:rFonts w:ascii="Verdana" w:hAnsi="Verdana" w:cs="Tahoma"/>
          <w:sz w:val="18"/>
          <w:szCs w:val="18"/>
          <w:u w:val="single"/>
          <w:lang w:val="nl-NL"/>
        </w:rPr>
      </w:pPr>
    </w:p>
    <w:p w14:paraId="2ADA0329" w14:textId="77777777" w:rsidR="00FD2E46" w:rsidRPr="00A74437" w:rsidDel="00E3579A" w:rsidRDefault="00FD2E46" w:rsidP="00FD2E46">
      <w:pPr>
        <w:rPr>
          <w:del w:id="0" w:author="Rogier Larik" w:date="2023-11-07T19:12:00Z"/>
          <w:rFonts w:ascii="Verdana" w:hAnsi="Verdana"/>
          <w:szCs w:val="20"/>
        </w:rPr>
      </w:pPr>
    </w:p>
    <w:p w14:paraId="08B7F2E5" w14:textId="77777777" w:rsidR="00FD2E46" w:rsidDel="00E3579A" w:rsidRDefault="00FD2E46" w:rsidP="00FD2E46">
      <w:pPr>
        <w:jc w:val="both"/>
        <w:rPr>
          <w:del w:id="1" w:author="Rogier Larik" w:date="2023-11-07T19:12:00Z"/>
          <w:rFonts w:ascii="Verdana" w:hAnsi="Verdana"/>
          <w:sz w:val="28"/>
          <w:szCs w:val="28"/>
        </w:rPr>
      </w:pPr>
      <w:del w:id="2" w:author="Rogier Larik" w:date="2023-11-07T19:12:00Z">
        <w:r w:rsidRPr="00F324CF" w:rsidDel="00E3579A">
          <w:rPr>
            <w:rFonts w:ascii="Verdana" w:hAnsi="Verdana"/>
            <w:sz w:val="28"/>
            <w:szCs w:val="28"/>
          </w:rPr>
          <w:delText xml:space="preserve">Het VBA bestaat uit </w:delText>
        </w:r>
        <w:r w:rsidDel="00E3579A">
          <w:rPr>
            <w:rFonts w:ascii="Verdana" w:hAnsi="Verdana"/>
            <w:sz w:val="28"/>
            <w:szCs w:val="28"/>
          </w:rPr>
          <w:delText>3</w:delText>
        </w:r>
        <w:r w:rsidRPr="00F324CF" w:rsidDel="00E3579A">
          <w:rPr>
            <w:rFonts w:ascii="Verdana" w:hAnsi="Verdana"/>
            <w:sz w:val="28"/>
            <w:szCs w:val="28"/>
          </w:rPr>
          <w:delText xml:space="preserve"> simpele stappen: </w:delText>
        </w:r>
        <w:r w:rsidDel="00E3579A">
          <w:rPr>
            <w:rFonts w:ascii="Verdana" w:hAnsi="Verdana"/>
            <w:sz w:val="28"/>
            <w:szCs w:val="28"/>
          </w:rPr>
          <w:delText>V</w:delText>
        </w:r>
        <w:r w:rsidRPr="00F324CF" w:rsidDel="00E3579A">
          <w:rPr>
            <w:rFonts w:ascii="Verdana" w:hAnsi="Verdana"/>
            <w:sz w:val="28"/>
            <w:szCs w:val="28"/>
          </w:rPr>
          <w:delText>raag</w:delText>
        </w:r>
        <w:r w:rsidDel="00E3579A">
          <w:rPr>
            <w:rFonts w:ascii="Verdana" w:hAnsi="Verdana"/>
            <w:sz w:val="28"/>
            <w:szCs w:val="28"/>
          </w:rPr>
          <w:delText xml:space="preserve"> – V</w:delText>
        </w:r>
        <w:r w:rsidRPr="00F324CF" w:rsidDel="00E3579A">
          <w:rPr>
            <w:rFonts w:ascii="Verdana" w:hAnsi="Verdana"/>
            <w:sz w:val="28"/>
            <w:szCs w:val="28"/>
          </w:rPr>
          <w:delText>ertel</w:delText>
        </w:r>
        <w:r w:rsidDel="00E3579A">
          <w:rPr>
            <w:rFonts w:ascii="Verdana" w:hAnsi="Verdana"/>
            <w:sz w:val="28"/>
            <w:szCs w:val="28"/>
          </w:rPr>
          <w:delText xml:space="preserve"> </w:delText>
        </w:r>
        <w:r w:rsidRPr="00F324CF" w:rsidDel="00E3579A">
          <w:rPr>
            <w:rFonts w:ascii="Verdana" w:hAnsi="Verdana"/>
            <w:sz w:val="28"/>
            <w:szCs w:val="28"/>
          </w:rPr>
          <w:delText>-</w:delText>
        </w:r>
        <w:r w:rsidDel="00E3579A">
          <w:rPr>
            <w:rFonts w:ascii="Verdana" w:hAnsi="Verdana"/>
            <w:sz w:val="28"/>
            <w:szCs w:val="28"/>
          </w:rPr>
          <w:delText xml:space="preserve"> V</w:delText>
        </w:r>
        <w:r w:rsidRPr="00F324CF" w:rsidDel="00E3579A">
          <w:rPr>
            <w:rFonts w:ascii="Verdana" w:hAnsi="Verdana"/>
            <w:sz w:val="28"/>
            <w:szCs w:val="28"/>
          </w:rPr>
          <w:delText>erwijs.</w:delText>
        </w:r>
      </w:del>
    </w:p>
    <w:p w14:paraId="13EDFB1C" w14:textId="77777777" w:rsidR="00FD2E46" w:rsidDel="00E3579A" w:rsidRDefault="00FD2E46" w:rsidP="00FD2E46">
      <w:pPr>
        <w:jc w:val="both"/>
        <w:rPr>
          <w:del w:id="3" w:author="Rogier Larik" w:date="2023-11-07T19:12:00Z"/>
          <w:rFonts w:ascii="Verdana" w:hAnsi="Verdana"/>
          <w:sz w:val="28"/>
          <w:szCs w:val="28"/>
        </w:rPr>
      </w:pPr>
    </w:p>
    <w:p w14:paraId="0F16D9FD" w14:textId="77777777" w:rsidR="00FD2E46" w:rsidRPr="00DF7566" w:rsidRDefault="00FD2E46" w:rsidP="00FD2E46">
      <w:pPr>
        <w:jc w:val="center"/>
        <w:rPr>
          <w:rFonts w:ascii="Verdana" w:hAnsi="Verdana"/>
          <w:b/>
          <w:bCs/>
          <w:sz w:val="36"/>
          <w:szCs w:val="36"/>
        </w:rPr>
      </w:pPr>
      <w:r w:rsidRPr="00DF7566">
        <w:rPr>
          <w:rFonts w:ascii="Verdana" w:hAnsi="Verdana"/>
          <w:b/>
          <w:bCs/>
          <w:sz w:val="36"/>
          <w:szCs w:val="36"/>
        </w:rPr>
        <w:t xml:space="preserve">Onderwerp: </w:t>
      </w:r>
      <w:r>
        <w:rPr>
          <w:rFonts w:ascii="Verdana" w:hAnsi="Verdana"/>
          <w:b/>
          <w:bCs/>
          <w:sz w:val="36"/>
          <w:szCs w:val="36"/>
        </w:rPr>
        <w:t>Alcohol</w:t>
      </w:r>
    </w:p>
    <w:p w14:paraId="7AB57E99" w14:textId="77777777" w:rsidR="00FD2E46" w:rsidRPr="00024EBC" w:rsidDel="00E3579A" w:rsidRDefault="00FD2E46" w:rsidP="00FD2E46">
      <w:pPr>
        <w:jc w:val="both"/>
        <w:rPr>
          <w:del w:id="4" w:author="Rogier Larik" w:date="2023-11-07T19:12:00Z"/>
          <w:rFonts w:ascii="Verdana" w:hAnsi="Verdana"/>
          <w:sz w:val="8"/>
          <w:szCs w:val="8"/>
        </w:rPr>
      </w:pPr>
    </w:p>
    <w:p w14:paraId="1FC69C8F" w14:textId="77777777" w:rsidR="00FD2E46" w:rsidRPr="00F324CF" w:rsidRDefault="00FD2E46" w:rsidP="00FD2E46">
      <w:pPr>
        <w:jc w:val="both"/>
        <w:rPr>
          <w:rFonts w:ascii="Verdana" w:hAnsi="Verdana"/>
          <w:sz w:val="28"/>
          <w:szCs w:val="28"/>
        </w:rPr>
      </w:pPr>
    </w:p>
    <w:p w14:paraId="2170DFDC" w14:textId="77777777"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Vraag:</w:t>
      </w:r>
    </w:p>
    <w:p w14:paraId="0248C076" w14:textId="77777777" w:rsidR="00FD2E46" w:rsidRPr="00024EBC" w:rsidRDefault="00FD2E46" w:rsidP="00FD2E46">
      <w:pPr>
        <w:spacing w:line="360" w:lineRule="auto"/>
        <w:ind w:left="360"/>
        <w:rPr>
          <w:rFonts w:ascii="Verdana" w:hAnsi="Verdana"/>
          <w:sz w:val="8"/>
          <w:szCs w:val="8"/>
        </w:rPr>
      </w:pPr>
    </w:p>
    <w:p w14:paraId="4148E6B4" w14:textId="387984F3" w:rsidR="006A2813" w:rsidRPr="006A2813" w:rsidRDefault="006A2813" w:rsidP="006A2813">
      <w:pPr>
        <w:pStyle w:val="Lijstalinea"/>
        <w:numPr>
          <w:ilvl w:val="0"/>
          <w:numId w:val="5"/>
        </w:numPr>
        <w:spacing w:line="276" w:lineRule="auto"/>
        <w:ind w:left="720"/>
        <w:rPr>
          <w:rFonts w:ascii="Verdana" w:hAnsi="Verdana"/>
          <w:sz w:val="28"/>
          <w:szCs w:val="28"/>
        </w:rPr>
      </w:pPr>
      <w:r w:rsidRPr="006A2813">
        <w:rPr>
          <w:rFonts w:ascii="Verdana" w:hAnsi="Verdana"/>
          <w:sz w:val="28"/>
          <w:szCs w:val="28"/>
        </w:rPr>
        <w:t xml:space="preserve">U krijgt deze medicatie van uw arts. De werking van dit middel kan negatief beïnvloed worden door alcoholgebruik. Vindt u het goed dat ik u daar wat over uitleg? </w:t>
      </w:r>
    </w:p>
    <w:p w14:paraId="0EA234DA" w14:textId="5741B92E" w:rsidR="006A2813" w:rsidRPr="006A2813" w:rsidRDefault="006A2813" w:rsidP="006A2813">
      <w:pPr>
        <w:pStyle w:val="Lijstalinea"/>
        <w:numPr>
          <w:ilvl w:val="0"/>
          <w:numId w:val="5"/>
        </w:numPr>
        <w:spacing w:line="276" w:lineRule="auto"/>
        <w:ind w:left="720"/>
        <w:rPr>
          <w:rFonts w:ascii="Verdana" w:hAnsi="Verdana"/>
          <w:sz w:val="28"/>
          <w:szCs w:val="28"/>
        </w:rPr>
      </w:pPr>
      <w:r w:rsidRPr="006A2813">
        <w:rPr>
          <w:rFonts w:ascii="Verdana" w:hAnsi="Verdana"/>
          <w:sz w:val="28"/>
          <w:szCs w:val="28"/>
        </w:rPr>
        <w:t xml:space="preserve">Of: </w:t>
      </w:r>
      <w:r>
        <w:rPr>
          <w:rFonts w:ascii="Verdana" w:hAnsi="Verdana"/>
          <w:sz w:val="28"/>
          <w:szCs w:val="28"/>
        </w:rPr>
        <w:t>W</w:t>
      </w:r>
      <w:r w:rsidRPr="006A2813">
        <w:rPr>
          <w:rFonts w:ascii="Verdana" w:hAnsi="Verdana"/>
          <w:sz w:val="28"/>
          <w:szCs w:val="28"/>
        </w:rPr>
        <w:t>ij doen in de apotheek mee met de landelijke dry-</w:t>
      </w:r>
      <w:proofErr w:type="spellStart"/>
      <w:r w:rsidRPr="006A2813">
        <w:rPr>
          <w:rFonts w:ascii="Verdana" w:hAnsi="Verdana"/>
          <w:sz w:val="28"/>
          <w:szCs w:val="28"/>
        </w:rPr>
        <w:t>january</w:t>
      </w:r>
      <w:proofErr w:type="spellEnd"/>
      <w:r w:rsidRPr="006A2813">
        <w:rPr>
          <w:rFonts w:ascii="Verdana" w:hAnsi="Verdana"/>
          <w:sz w:val="28"/>
          <w:szCs w:val="28"/>
        </w:rPr>
        <w:t xml:space="preserve"> maand. Hierin besteden we extra aandacht aan de negatieve gevolgen van alcohol op medicatiegebruik.</w:t>
      </w:r>
    </w:p>
    <w:p w14:paraId="360A789D" w14:textId="1D090ACC" w:rsidR="00FD2E46" w:rsidRDefault="006A2813" w:rsidP="006A2813">
      <w:pPr>
        <w:pStyle w:val="Lijstalinea"/>
        <w:numPr>
          <w:ilvl w:val="0"/>
          <w:numId w:val="5"/>
        </w:numPr>
        <w:spacing w:line="276" w:lineRule="auto"/>
        <w:ind w:left="720"/>
        <w:rPr>
          <w:ins w:id="5" w:author="Rinske Pauw" w:date="2023-11-02T10:28:00Z"/>
          <w:rFonts w:ascii="Verdana" w:hAnsi="Verdana"/>
          <w:sz w:val="28"/>
          <w:szCs w:val="28"/>
        </w:rPr>
        <w:pPrChange w:id="6" w:author="Rogier Larik" w:date="2023-11-07T19:12:00Z">
          <w:pPr>
            <w:pStyle w:val="Lijstalinea"/>
            <w:numPr>
              <w:numId w:val="5"/>
            </w:numPr>
            <w:spacing w:line="360" w:lineRule="auto"/>
            <w:ind w:left="1068" w:hanging="360"/>
          </w:pPr>
        </w:pPrChange>
      </w:pPr>
      <w:r w:rsidRPr="006A2813">
        <w:rPr>
          <w:rFonts w:ascii="Verdana" w:hAnsi="Verdana"/>
          <w:sz w:val="28"/>
          <w:szCs w:val="28"/>
        </w:rPr>
        <w:t xml:space="preserve">Mag ik u vragen of u zelf regelmatig &gt; 1 glas alcohol per </w:t>
      </w:r>
      <w:r>
        <w:rPr>
          <w:rFonts w:ascii="Verdana" w:hAnsi="Verdana"/>
          <w:sz w:val="28"/>
          <w:szCs w:val="28"/>
        </w:rPr>
        <w:t>dag</w:t>
      </w:r>
      <w:r w:rsidRPr="006A2813">
        <w:rPr>
          <w:rFonts w:ascii="Verdana" w:hAnsi="Verdana"/>
          <w:sz w:val="28"/>
          <w:szCs w:val="28"/>
        </w:rPr>
        <w:t xml:space="preserve"> drinkt?</w:t>
      </w:r>
    </w:p>
    <w:p w14:paraId="4AC1EB76" w14:textId="77777777" w:rsidR="00FD2E46" w:rsidDel="00E3579A" w:rsidRDefault="00FD2E46">
      <w:pPr>
        <w:pStyle w:val="Lijstalinea"/>
        <w:numPr>
          <w:ilvl w:val="0"/>
          <w:numId w:val="5"/>
        </w:numPr>
        <w:spacing w:line="276" w:lineRule="auto"/>
        <w:rPr>
          <w:ins w:id="7" w:author="Rinske Pauw" w:date="2023-11-02T10:28:00Z"/>
          <w:del w:id="8" w:author="Rogier Larik" w:date="2023-11-07T19:12:00Z"/>
          <w:rFonts w:ascii="Verdana" w:hAnsi="Verdana"/>
          <w:sz w:val="28"/>
          <w:szCs w:val="28"/>
        </w:rPr>
        <w:pPrChange w:id="9" w:author="Rogier Larik" w:date="2023-11-07T19:12:00Z">
          <w:pPr>
            <w:pStyle w:val="Lijstalinea"/>
            <w:numPr>
              <w:numId w:val="5"/>
            </w:numPr>
            <w:spacing w:line="360" w:lineRule="auto"/>
            <w:ind w:left="1068" w:hanging="360"/>
          </w:pPr>
        </w:pPrChange>
      </w:pPr>
      <w:ins w:id="10" w:author="Rinske Pauw" w:date="2023-11-02T10:28:00Z">
        <w:del w:id="11" w:author="Rogier Larik" w:date="2023-11-07T19:12:00Z">
          <w:r w:rsidDel="00E3579A">
            <w:rPr>
              <w:rFonts w:ascii="Verdana" w:hAnsi="Verdana"/>
              <w:sz w:val="28"/>
              <w:szCs w:val="28"/>
            </w:rPr>
            <w:delText>Nee / nooit</w:delText>
          </w:r>
        </w:del>
      </w:ins>
    </w:p>
    <w:p w14:paraId="30C24A52" w14:textId="77777777" w:rsidR="00FD2E46" w:rsidRPr="00024EBC" w:rsidRDefault="00FD2E46" w:rsidP="00FD2E46">
      <w:pPr>
        <w:pStyle w:val="Lijstalinea"/>
        <w:spacing w:line="360" w:lineRule="auto"/>
        <w:ind w:left="1080"/>
        <w:rPr>
          <w:rFonts w:ascii="Verdana" w:hAnsi="Verdana"/>
          <w:sz w:val="14"/>
          <w:szCs w:val="14"/>
          <w:rPrChange w:id="12" w:author="Rogier Larik" w:date="2023-11-07T19:14:00Z">
            <w:rPr>
              <w:rFonts w:ascii="Verdana" w:hAnsi="Verdana"/>
              <w:sz w:val="28"/>
              <w:szCs w:val="28"/>
            </w:rPr>
          </w:rPrChange>
        </w:rPr>
      </w:pPr>
    </w:p>
    <w:p w14:paraId="28AA03AF" w14:textId="77777777"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Vertel:</w:t>
      </w:r>
    </w:p>
    <w:p w14:paraId="1D5C0686" w14:textId="77777777" w:rsidR="00FD2E46" w:rsidRPr="00024EBC" w:rsidRDefault="00FD2E46" w:rsidP="006A2813">
      <w:pPr>
        <w:spacing w:line="360" w:lineRule="auto"/>
        <w:jc w:val="both"/>
        <w:rPr>
          <w:rFonts w:ascii="Verdana" w:hAnsi="Verdana"/>
          <w:sz w:val="10"/>
          <w:szCs w:val="10"/>
          <w:rPrChange w:id="13" w:author="Rogier Larik" w:date="2023-11-07T19:12:00Z">
            <w:rPr>
              <w:rFonts w:ascii="Verdana" w:hAnsi="Verdana"/>
              <w:sz w:val="28"/>
              <w:szCs w:val="28"/>
            </w:rPr>
          </w:rPrChange>
        </w:rPr>
      </w:pPr>
    </w:p>
    <w:p w14:paraId="536EE63E" w14:textId="7CE35B9A" w:rsidR="006A2813" w:rsidRPr="006A2813" w:rsidRDefault="006A2813" w:rsidP="006A2813">
      <w:pPr>
        <w:pStyle w:val="Lijstalinea"/>
        <w:numPr>
          <w:ilvl w:val="0"/>
          <w:numId w:val="4"/>
        </w:numPr>
        <w:spacing w:line="276" w:lineRule="auto"/>
        <w:ind w:left="708"/>
        <w:rPr>
          <w:rFonts w:ascii="Verdana" w:hAnsi="Verdana"/>
          <w:sz w:val="28"/>
          <w:szCs w:val="28"/>
        </w:rPr>
      </w:pPr>
      <w:r w:rsidRPr="006A2813">
        <w:rPr>
          <w:rFonts w:ascii="Verdana" w:hAnsi="Verdana"/>
          <w:sz w:val="28"/>
          <w:szCs w:val="28"/>
        </w:rPr>
        <w:t>Het blijkt dat veel mensen meer drinken dan goed is voor hun gezondheid en dit de invloed kan hebben op de werking van veel medicijnen. Op langere termijn kan minder alcohol gebruik een positieve invloed hebben op uw gezondheid.</w:t>
      </w:r>
    </w:p>
    <w:p w14:paraId="61ABB63A" w14:textId="4D2B7822" w:rsidR="00FD2E46" w:rsidRPr="006A2813" w:rsidRDefault="006A2813" w:rsidP="006A2813">
      <w:pPr>
        <w:pStyle w:val="Lijstalinea"/>
        <w:numPr>
          <w:ilvl w:val="0"/>
          <w:numId w:val="4"/>
        </w:numPr>
        <w:spacing w:line="276" w:lineRule="auto"/>
        <w:ind w:left="708"/>
        <w:rPr>
          <w:rFonts w:ascii="Verdana" w:hAnsi="Verdana"/>
          <w:sz w:val="28"/>
          <w:szCs w:val="28"/>
        </w:rPr>
      </w:pPr>
      <w:r w:rsidRPr="006A2813">
        <w:rPr>
          <w:rFonts w:ascii="Verdana" w:hAnsi="Verdana"/>
          <w:sz w:val="28"/>
          <w:szCs w:val="28"/>
        </w:rPr>
        <w:t>Wanneer u zou willen minderen dan zijn er verschillende hulpmiddelen. Daarnaast is professionele begeleiding het meest effectief. Met een duidelijk plan en steun van de omgeving lukt het veel mensen beter om te stoppen met alcohol.</w:t>
      </w:r>
    </w:p>
    <w:p w14:paraId="4FD7FA79" w14:textId="77777777" w:rsidR="00FD2E46" w:rsidRPr="00024EBC" w:rsidRDefault="00FD2E46" w:rsidP="00FD2E46">
      <w:pPr>
        <w:spacing w:line="360" w:lineRule="auto"/>
        <w:rPr>
          <w:rFonts w:ascii="Verdana" w:hAnsi="Verdana"/>
          <w:sz w:val="6"/>
          <w:szCs w:val="6"/>
        </w:rPr>
      </w:pPr>
    </w:p>
    <w:p w14:paraId="350A77B7" w14:textId="77777777" w:rsidR="006A2813" w:rsidRPr="006A2813" w:rsidRDefault="006A2813" w:rsidP="006A2813">
      <w:pPr>
        <w:ind w:left="360"/>
        <w:jc w:val="both"/>
        <w:rPr>
          <w:rFonts w:ascii="Verdana" w:hAnsi="Verdana"/>
          <w:b/>
          <w:bCs/>
          <w:sz w:val="10"/>
          <w:szCs w:val="10"/>
        </w:rPr>
      </w:pPr>
    </w:p>
    <w:p w14:paraId="2BB0CEB2" w14:textId="01E47934"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Verwijs:</w:t>
      </w:r>
    </w:p>
    <w:p w14:paraId="38F65B3B" w14:textId="77777777" w:rsidR="00FD2E46" w:rsidRPr="00024EBC" w:rsidRDefault="00FD2E46">
      <w:pPr>
        <w:spacing w:line="276" w:lineRule="auto"/>
        <w:ind w:left="360"/>
        <w:jc w:val="both"/>
        <w:rPr>
          <w:rFonts w:ascii="Verdana" w:hAnsi="Verdana"/>
          <w:sz w:val="14"/>
          <w:szCs w:val="14"/>
        </w:rPr>
        <w:pPrChange w:id="14" w:author="Rogier Larik" w:date="2023-11-07T19:14:00Z">
          <w:pPr>
            <w:ind w:left="360"/>
            <w:jc w:val="both"/>
          </w:pPr>
        </w:pPrChange>
      </w:pPr>
    </w:p>
    <w:p w14:paraId="20FEC706" w14:textId="65261AF1" w:rsidR="006A2813" w:rsidRPr="006A2813" w:rsidRDefault="006A2813" w:rsidP="006A2813">
      <w:pPr>
        <w:pStyle w:val="Lijstalinea"/>
        <w:numPr>
          <w:ilvl w:val="0"/>
          <w:numId w:val="3"/>
        </w:numPr>
        <w:spacing w:line="276" w:lineRule="auto"/>
        <w:jc w:val="both"/>
        <w:rPr>
          <w:rFonts w:ascii="Verdana" w:hAnsi="Verdana"/>
          <w:sz w:val="28"/>
          <w:szCs w:val="28"/>
        </w:rPr>
      </w:pPr>
      <w:r w:rsidRPr="006A2813">
        <w:rPr>
          <w:rFonts w:ascii="Verdana" w:hAnsi="Verdana"/>
          <w:sz w:val="28"/>
          <w:szCs w:val="28"/>
        </w:rPr>
        <w:t xml:space="preserve">Mocht u willen minderen of stoppen, dan mag u dit foldertje met extra info meenemen (NB. in deze folder staat ook </w:t>
      </w:r>
      <w:r>
        <w:rPr>
          <w:rFonts w:ascii="Verdana" w:hAnsi="Verdana"/>
          <w:sz w:val="28"/>
          <w:szCs w:val="28"/>
        </w:rPr>
        <w:t xml:space="preserve">extra </w:t>
      </w:r>
      <w:r w:rsidRPr="006A2813">
        <w:rPr>
          <w:rFonts w:ascii="Verdana" w:hAnsi="Verdana"/>
          <w:sz w:val="28"/>
          <w:szCs w:val="28"/>
        </w:rPr>
        <w:t>info en telefoonnummers/ websites etc</w:t>
      </w:r>
      <w:r>
        <w:rPr>
          <w:rFonts w:ascii="Verdana" w:hAnsi="Verdana"/>
          <w:sz w:val="28"/>
          <w:szCs w:val="28"/>
        </w:rPr>
        <w:t>.</w:t>
      </w:r>
      <w:r w:rsidRPr="006A2813">
        <w:rPr>
          <w:rFonts w:ascii="Verdana" w:hAnsi="Verdana"/>
          <w:sz w:val="28"/>
          <w:szCs w:val="28"/>
        </w:rPr>
        <w:t xml:space="preserve">). </w:t>
      </w:r>
    </w:p>
    <w:p w14:paraId="6925FB22" w14:textId="77777777" w:rsidR="006A2813" w:rsidRPr="006A2813" w:rsidRDefault="006A2813" w:rsidP="006A2813">
      <w:pPr>
        <w:pStyle w:val="Lijstalinea"/>
        <w:numPr>
          <w:ilvl w:val="0"/>
          <w:numId w:val="3"/>
        </w:numPr>
        <w:spacing w:line="276" w:lineRule="auto"/>
        <w:jc w:val="both"/>
        <w:rPr>
          <w:rFonts w:ascii="Verdana" w:hAnsi="Verdana"/>
          <w:sz w:val="28"/>
          <w:szCs w:val="28"/>
        </w:rPr>
      </w:pPr>
      <w:r w:rsidRPr="006A2813">
        <w:rPr>
          <w:rFonts w:ascii="Verdana" w:hAnsi="Verdana"/>
          <w:sz w:val="28"/>
          <w:szCs w:val="28"/>
        </w:rPr>
        <w:t xml:space="preserve">Of als u interesse heeft kunt u direct een afspraak maken met de praktijkondersteuner of hulpverlener x. </w:t>
      </w:r>
    </w:p>
    <w:p w14:paraId="287FBC2D" w14:textId="637599FE" w:rsidR="00DF7566" w:rsidRPr="006A2813" w:rsidRDefault="006A2813" w:rsidP="00F013AA">
      <w:pPr>
        <w:pStyle w:val="Lijstalinea"/>
        <w:numPr>
          <w:ilvl w:val="0"/>
          <w:numId w:val="3"/>
        </w:numPr>
        <w:spacing w:line="276" w:lineRule="auto"/>
        <w:ind w:left="1080"/>
        <w:jc w:val="both"/>
        <w:rPr>
          <w:rFonts w:ascii="Verdana" w:hAnsi="Verdana"/>
          <w:sz w:val="28"/>
          <w:szCs w:val="28"/>
        </w:rPr>
      </w:pPr>
      <w:r w:rsidRPr="006A2813">
        <w:rPr>
          <w:rFonts w:ascii="Verdana" w:hAnsi="Verdana"/>
          <w:sz w:val="28"/>
          <w:szCs w:val="28"/>
        </w:rPr>
        <w:t>Ook zijn er op internet diverse zelfhulpprogramma’s te volgen om te stoppen met alcohol.</w:t>
      </w:r>
    </w:p>
    <w:sectPr w:rsidR="00DF7566" w:rsidRPr="006A28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F8C0" w14:textId="77777777" w:rsidR="00B61B95" w:rsidRDefault="00B61B95" w:rsidP="00A74437">
      <w:r>
        <w:separator/>
      </w:r>
    </w:p>
  </w:endnote>
  <w:endnote w:type="continuationSeparator" w:id="0">
    <w:p w14:paraId="47225537" w14:textId="77777777" w:rsidR="00B61B95" w:rsidRDefault="00B61B95" w:rsidP="00A7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59423" w14:textId="77777777" w:rsidR="00B61B95" w:rsidRDefault="00B61B95" w:rsidP="00A74437">
      <w:r>
        <w:separator/>
      </w:r>
    </w:p>
  </w:footnote>
  <w:footnote w:type="continuationSeparator" w:id="0">
    <w:p w14:paraId="30B3064B" w14:textId="77777777" w:rsidR="00B61B95" w:rsidRDefault="00B61B95" w:rsidP="00A7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A69B" w14:textId="1A8735F1" w:rsidR="00A74437" w:rsidRDefault="001E63BF">
    <w:pPr>
      <w:pStyle w:val="Koptekst"/>
    </w:pPr>
    <w:r>
      <w:rPr>
        <w:noProof/>
      </w:rPr>
      <w:drawing>
        <wp:anchor distT="0" distB="0" distL="114300" distR="114300" simplePos="0" relativeHeight="251658752" behindDoc="0" locked="0" layoutInCell="1" allowOverlap="1" wp14:anchorId="71A95015" wp14:editId="7282218A">
          <wp:simplePos x="0" y="0"/>
          <wp:positionH relativeFrom="column">
            <wp:posOffset>-343535</wp:posOffset>
          </wp:positionH>
          <wp:positionV relativeFrom="paragraph">
            <wp:posOffset>-289560</wp:posOffset>
          </wp:positionV>
          <wp:extent cx="1539240" cy="1026160"/>
          <wp:effectExtent l="0" t="0" r="3810" b="2540"/>
          <wp:wrapThrough wrapText="bothSides">
            <wp:wrapPolygon edited="0">
              <wp:start x="0" y="0"/>
              <wp:lineTo x="0" y="21252"/>
              <wp:lineTo x="21386" y="21252"/>
              <wp:lineTo x="21386" y="0"/>
              <wp:lineTo x="0" y="0"/>
            </wp:wrapPolygon>
          </wp:wrapThrough>
          <wp:docPr id="1056721946" name="Afbeelding 1"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21946" name="Afbeelding 1" descr="Afbeelding met symbool,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9240" cy="1026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4B2EEAEA" wp14:editId="5BE8F2F7">
          <wp:simplePos x="0" y="0"/>
          <wp:positionH relativeFrom="column">
            <wp:posOffset>4761865</wp:posOffset>
          </wp:positionH>
          <wp:positionV relativeFrom="paragraph">
            <wp:posOffset>-84455</wp:posOffset>
          </wp:positionV>
          <wp:extent cx="1211580" cy="729615"/>
          <wp:effectExtent l="0" t="0" r="7620" b="0"/>
          <wp:wrapThrough wrapText="bothSides">
            <wp:wrapPolygon edited="0">
              <wp:start x="0" y="0"/>
              <wp:lineTo x="0" y="20867"/>
              <wp:lineTo x="21396" y="20867"/>
              <wp:lineTo x="21396" y="0"/>
              <wp:lineTo x="0" y="0"/>
            </wp:wrapPolygon>
          </wp:wrapThrough>
          <wp:docPr id="1622729233" name="Afbeelding 1" descr="Afbeelding met Lettertype, kalligrafie, wit,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29233" name="Afbeelding 1" descr="Afbeelding met Lettertype, kalligrafie, wit, handschrif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11580" cy="729615"/>
                  </a:xfrm>
                  <a:prstGeom prst="rect">
                    <a:avLst/>
                  </a:prstGeom>
                </pic:spPr>
              </pic:pic>
            </a:graphicData>
          </a:graphic>
          <wp14:sizeRelH relativeFrom="margin">
            <wp14:pctWidth>0</wp14:pctWidth>
          </wp14:sizeRelH>
          <wp14:sizeRelV relativeFrom="margin">
            <wp14:pctHeight>0</wp14:pctHeight>
          </wp14:sizeRelV>
        </wp:anchor>
      </w:drawing>
    </w:r>
    <w:r w:rsidR="00391B1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31C"/>
    <w:multiLevelType w:val="hybridMultilevel"/>
    <w:tmpl w:val="F7BCA81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20871BC"/>
    <w:multiLevelType w:val="hybridMultilevel"/>
    <w:tmpl w:val="02FA7EBE"/>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A16660C"/>
    <w:multiLevelType w:val="hybridMultilevel"/>
    <w:tmpl w:val="A94AE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2B1226"/>
    <w:multiLevelType w:val="hybridMultilevel"/>
    <w:tmpl w:val="CA906CF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699E0D34"/>
    <w:multiLevelType w:val="hybridMultilevel"/>
    <w:tmpl w:val="B7B2A2E4"/>
    <w:lvl w:ilvl="0" w:tplc="04130017">
      <w:start w:val="1"/>
      <w:numFmt w:val="lowerLetter"/>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16cid:durableId="1761944254">
    <w:abstractNumId w:val="1"/>
  </w:num>
  <w:num w:numId="2" w16cid:durableId="1100613099">
    <w:abstractNumId w:val="4"/>
  </w:num>
  <w:num w:numId="3" w16cid:durableId="640620795">
    <w:abstractNumId w:val="2"/>
  </w:num>
  <w:num w:numId="4" w16cid:durableId="400566172">
    <w:abstractNumId w:val="3"/>
  </w:num>
  <w:num w:numId="5" w16cid:durableId="12510367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ier Larik">
    <w15:presenceInfo w15:providerId="AD" w15:userId="S::RogierLarik@CareForCure750.onmicrosoft.com::51aaedda-7a00-4a9d-ad63-71bfe67b23e1"/>
  </w15:person>
  <w15:person w15:author="Rinske Pauw">
    <w15:presenceInfo w15:providerId="AD" w15:userId="S::r.pauw@cliniccareservices.nl::03768fd4-1c63-4e42-9f5b-b3dab20bad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9D"/>
    <w:rsid w:val="00024EBC"/>
    <w:rsid w:val="000F02CE"/>
    <w:rsid w:val="000F1598"/>
    <w:rsid w:val="001E63BF"/>
    <w:rsid w:val="00246154"/>
    <w:rsid w:val="002F4CC1"/>
    <w:rsid w:val="0032222D"/>
    <w:rsid w:val="00335AEC"/>
    <w:rsid w:val="00391B18"/>
    <w:rsid w:val="003A5F36"/>
    <w:rsid w:val="003B5534"/>
    <w:rsid w:val="003F5558"/>
    <w:rsid w:val="004978B8"/>
    <w:rsid w:val="004F0919"/>
    <w:rsid w:val="00501D35"/>
    <w:rsid w:val="005169F5"/>
    <w:rsid w:val="00553B4A"/>
    <w:rsid w:val="00570C9D"/>
    <w:rsid w:val="006624BD"/>
    <w:rsid w:val="006A2813"/>
    <w:rsid w:val="006A6443"/>
    <w:rsid w:val="007165C2"/>
    <w:rsid w:val="008005B4"/>
    <w:rsid w:val="00801EF6"/>
    <w:rsid w:val="008516FE"/>
    <w:rsid w:val="00885449"/>
    <w:rsid w:val="00926A7B"/>
    <w:rsid w:val="00962971"/>
    <w:rsid w:val="00A11010"/>
    <w:rsid w:val="00A63F11"/>
    <w:rsid w:val="00A74437"/>
    <w:rsid w:val="00AE627B"/>
    <w:rsid w:val="00B61B95"/>
    <w:rsid w:val="00B70E1A"/>
    <w:rsid w:val="00B743C4"/>
    <w:rsid w:val="00BF7F8C"/>
    <w:rsid w:val="00D64BEF"/>
    <w:rsid w:val="00DF7566"/>
    <w:rsid w:val="00F17C9F"/>
    <w:rsid w:val="00F324CF"/>
    <w:rsid w:val="00FD2E46"/>
    <w:rsid w:val="00FD7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A6BC"/>
  <w15:chartTrackingRefBased/>
  <w15:docId w15:val="{CF5C2F88-7E81-BC4B-B973-D9492641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color w:val="000000"/>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C9D"/>
    <w:rPr>
      <w:rFonts w:ascii="Times New Roman" w:eastAsia="Times New Roman" w:hAnsi="Times New Roman" w:cs="Times New Roman"/>
      <w:color w:val="auto"/>
      <w:lang w:eastAsia="nl-NL"/>
    </w:rPr>
  </w:style>
  <w:style w:type="paragraph" w:styleId="Kop1">
    <w:name w:val="heading 1"/>
    <w:basedOn w:val="Standaard"/>
    <w:next w:val="Standaard"/>
    <w:link w:val="Kop1Char"/>
    <w:qFormat/>
    <w:rsid w:val="00570C9D"/>
    <w:pPr>
      <w:keepNext/>
      <w:outlineLvl w:val="0"/>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70C9D"/>
    <w:rPr>
      <w:rFonts w:ascii="Times New Roman" w:eastAsia="Times New Roman" w:hAnsi="Times New Roman" w:cs="Times New Roman"/>
      <w:b/>
      <w:bCs/>
      <w:color w:val="auto"/>
      <w:lang w:val="en-GB" w:eastAsia="nl-NL"/>
    </w:rPr>
  </w:style>
  <w:style w:type="paragraph" w:styleId="Plattetekstinspringen">
    <w:name w:val="Body Text Indent"/>
    <w:basedOn w:val="Standaard"/>
    <w:link w:val="PlattetekstinspringenChar"/>
    <w:semiHidden/>
    <w:rsid w:val="00570C9D"/>
    <w:pPr>
      <w:ind w:left="705"/>
    </w:pPr>
    <w:rPr>
      <w:sz w:val="32"/>
    </w:rPr>
  </w:style>
  <w:style w:type="character" w:customStyle="1" w:styleId="PlattetekstinspringenChar">
    <w:name w:val="Platte tekst inspringen Char"/>
    <w:basedOn w:val="Standaardalinea-lettertype"/>
    <w:link w:val="Plattetekstinspringen"/>
    <w:semiHidden/>
    <w:rsid w:val="00570C9D"/>
    <w:rPr>
      <w:rFonts w:ascii="Times New Roman" w:eastAsia="Times New Roman" w:hAnsi="Times New Roman" w:cs="Times New Roman"/>
      <w:noProof/>
      <w:color w:val="auto"/>
      <w:sz w:val="32"/>
      <w:lang w:eastAsia="nl-NL"/>
    </w:rPr>
  </w:style>
  <w:style w:type="paragraph" w:styleId="Lijstalinea">
    <w:name w:val="List Paragraph"/>
    <w:basedOn w:val="Standaard"/>
    <w:uiPriority w:val="63"/>
    <w:qFormat/>
    <w:rsid w:val="00570C9D"/>
    <w:pPr>
      <w:ind w:left="720"/>
      <w:contextualSpacing/>
    </w:pPr>
  </w:style>
  <w:style w:type="paragraph" w:styleId="Koptekst">
    <w:name w:val="header"/>
    <w:basedOn w:val="Standaard"/>
    <w:link w:val="KoptekstChar"/>
    <w:uiPriority w:val="99"/>
    <w:unhideWhenUsed/>
    <w:rsid w:val="00A74437"/>
    <w:pPr>
      <w:tabs>
        <w:tab w:val="center" w:pos="4536"/>
        <w:tab w:val="right" w:pos="9072"/>
      </w:tabs>
    </w:pPr>
  </w:style>
  <w:style w:type="character" w:customStyle="1" w:styleId="KoptekstChar">
    <w:name w:val="Koptekst Char"/>
    <w:basedOn w:val="Standaardalinea-lettertype"/>
    <w:link w:val="Koptekst"/>
    <w:uiPriority w:val="99"/>
    <w:rsid w:val="00A74437"/>
    <w:rPr>
      <w:rFonts w:ascii="Times New Roman" w:eastAsia="Times New Roman" w:hAnsi="Times New Roman" w:cs="Times New Roman"/>
      <w:noProof/>
      <w:color w:val="auto"/>
      <w:lang w:eastAsia="nl-NL"/>
    </w:rPr>
  </w:style>
  <w:style w:type="paragraph" w:styleId="Voettekst">
    <w:name w:val="footer"/>
    <w:basedOn w:val="Standaard"/>
    <w:link w:val="VoettekstChar"/>
    <w:uiPriority w:val="99"/>
    <w:unhideWhenUsed/>
    <w:rsid w:val="00A74437"/>
    <w:pPr>
      <w:tabs>
        <w:tab w:val="center" w:pos="4536"/>
        <w:tab w:val="right" w:pos="9072"/>
      </w:tabs>
    </w:pPr>
  </w:style>
  <w:style w:type="character" w:customStyle="1" w:styleId="VoettekstChar">
    <w:name w:val="Voettekst Char"/>
    <w:basedOn w:val="Standaardalinea-lettertype"/>
    <w:link w:val="Voettekst"/>
    <w:uiPriority w:val="99"/>
    <w:rsid w:val="00A74437"/>
    <w:rPr>
      <w:rFonts w:ascii="Times New Roman" w:eastAsia="Times New Roman" w:hAnsi="Times New Roman" w:cs="Times New Roman"/>
      <w:noProof/>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Hout</dc:creator>
  <cp:keywords/>
  <dc:description/>
  <cp:lastModifiedBy>Rogier Larik</cp:lastModifiedBy>
  <cp:revision>2</cp:revision>
  <cp:lastPrinted>2022-05-23T13:31:00Z</cp:lastPrinted>
  <dcterms:created xsi:type="dcterms:W3CDTF">2025-07-25T11:04:00Z</dcterms:created>
  <dcterms:modified xsi:type="dcterms:W3CDTF">2025-07-25T11:04:00Z</dcterms:modified>
</cp:coreProperties>
</file>